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sz w:val="30"/>
          <w:szCs w:val="30"/>
          <w:u w:val="single"/>
          <w:lang w:eastAsia="zh-CN"/>
        </w:rPr>
      </w:pPr>
    </w:p>
    <w:p>
      <w:pPr>
        <w:rPr>
          <w:rFonts w:ascii="华文中宋" w:hAnsi="华文中宋" w:eastAsia="华文中宋"/>
          <w:sz w:val="30"/>
          <w:szCs w:val="30"/>
          <w:u w:val="single"/>
          <w:lang w:eastAsia="zh-CN"/>
        </w:rPr>
      </w:pPr>
    </w:p>
    <w:p>
      <w:pPr>
        <w:tabs>
          <w:tab w:val="left" w:pos="3270"/>
        </w:tabs>
        <w:jc w:val="center"/>
        <w:rPr>
          <w:rFonts w:ascii="华文中宋" w:hAnsi="华文中宋" w:eastAsia="华文中宋"/>
          <w:sz w:val="30"/>
          <w:lang w:eastAsia="zh-CN"/>
        </w:rPr>
      </w:pPr>
      <w:r>
        <w:rPr>
          <w:rFonts w:hint="eastAsia"/>
          <w:b/>
          <w:sz w:val="44"/>
          <w:szCs w:val="44"/>
          <w:lang w:eastAsia="zh-CN"/>
        </w:rPr>
        <w:t>产权交易信息发布申请书</w:t>
      </w:r>
    </w:p>
    <w:p>
      <w:pPr>
        <w:jc w:val="center"/>
        <w:rPr>
          <w:rFonts w:ascii="华文中宋" w:hAnsi="华文中宋" w:eastAsia="华文中宋"/>
          <w:sz w:val="28"/>
          <w:szCs w:val="28"/>
          <w:lang w:eastAsia="zh-CN"/>
        </w:rPr>
      </w:pPr>
      <w:r>
        <w:rPr>
          <w:rFonts w:hint="eastAsia" w:ascii="华文中宋" w:hAnsi="华文中宋" w:eastAsia="华文中宋"/>
          <w:sz w:val="28"/>
          <w:szCs w:val="28"/>
          <w:lang w:eastAsia="zh-CN"/>
        </w:rPr>
        <w:t>(资产出租类)</w:t>
      </w:r>
    </w:p>
    <w:p>
      <w:pPr>
        <w:rPr>
          <w:rFonts w:ascii="华文中宋" w:hAnsi="华文中宋" w:eastAsia="华文中宋"/>
          <w:sz w:val="30"/>
          <w:lang w:eastAsia="zh-CN"/>
        </w:rPr>
      </w:pPr>
    </w:p>
    <w:p>
      <w:pPr>
        <w:rPr>
          <w:rFonts w:ascii="华文中宋" w:hAnsi="华文中宋" w:eastAsia="华文中宋"/>
          <w:sz w:val="30"/>
          <w:lang w:eastAsia="zh-CN"/>
        </w:rPr>
      </w:pPr>
    </w:p>
    <w:p>
      <w:pPr>
        <w:tabs>
          <w:tab w:val="left" w:pos="7513"/>
        </w:tabs>
        <w:rPr>
          <w:rFonts w:ascii="仿宋_GB2312" w:hAnsi="宋体" w:eastAsia="仿宋_GB2312"/>
          <w:sz w:val="32"/>
          <w:szCs w:val="32"/>
          <w:lang w:eastAsia="zh-CN"/>
        </w:rPr>
      </w:pPr>
      <w:r>
        <w:rPr>
          <w:rFonts w:ascii="仿宋_GB2312" w:hAnsi="宋体" w:eastAsia="仿宋_GB2312"/>
          <w:sz w:val="32"/>
          <w:szCs w:val="32"/>
          <w:lang w:eastAsia="zh-CN"/>
        </w:rPr>
        <w:t xml:space="preserve">   </w:t>
      </w:r>
      <w:r>
        <w:rPr>
          <w:rFonts w:hint="eastAsia" w:ascii="仿宋_GB2312" w:hAnsi="宋体" w:eastAsia="仿宋_GB2312"/>
          <w:sz w:val="32"/>
          <w:szCs w:val="32"/>
          <w:lang w:eastAsia="zh-CN"/>
        </w:rPr>
        <w:t>出租方名称：</w:t>
      </w:r>
      <w:bookmarkStart w:id="0" w:name="OLE_LINK2"/>
      <w:bookmarkStart w:id="1" w:name="OLE_LINK1"/>
      <w:r>
        <w:rPr>
          <w:rFonts w:ascii="仿宋_GB2312" w:hAnsi="宋体" w:eastAsia="仿宋_GB2312"/>
          <w:sz w:val="32"/>
          <w:szCs w:val="32"/>
          <w:lang w:eastAsia="zh-CN"/>
        </w:rPr>
        <w:t xml:space="preserve"> </w:t>
      </w:r>
      <w:r>
        <w:rPr>
          <w:rFonts w:ascii="仿宋_GB2312" w:hAnsi="宋体" w:eastAsia="仿宋_GB2312"/>
          <w:sz w:val="32"/>
          <w:szCs w:val="32"/>
          <w:u w:val="single"/>
          <w:lang w:eastAsia="zh-CN"/>
        </w:rPr>
        <w:t xml:space="preserve">    </w:t>
      </w:r>
      <w:r>
        <w:rPr>
          <w:rFonts w:hint="eastAsia" w:ascii="仿宋_GB2312" w:hAnsi="宋体" w:eastAsia="仿宋_GB2312"/>
          <w:sz w:val="32"/>
          <w:szCs w:val="32"/>
          <w:u w:val="single"/>
          <w:lang w:eastAsia="zh-CN"/>
        </w:rPr>
        <w:t>广州南沙国际物流有限公司</w:t>
      </w:r>
      <w:r>
        <w:rPr>
          <w:rFonts w:ascii="仿宋_GB2312" w:hAnsi="宋体" w:eastAsia="仿宋_GB2312"/>
          <w:sz w:val="32"/>
          <w:szCs w:val="32"/>
          <w:u w:val="single"/>
          <w:lang w:eastAsia="zh-CN"/>
        </w:rPr>
        <w:t xml:space="preserve">                           </w:t>
      </w:r>
      <w:bookmarkEnd w:id="0"/>
      <w:bookmarkEnd w:id="1"/>
    </w:p>
    <w:p>
      <w:pPr>
        <w:ind w:firstLine="480" w:firstLineChars="150"/>
        <w:rPr>
          <w:rFonts w:ascii="仿宋_GB2312" w:hAnsi="宋体" w:eastAsia="仿宋_GB2312"/>
          <w:sz w:val="32"/>
          <w:szCs w:val="32"/>
          <w:lang w:eastAsia="zh-CN"/>
        </w:rPr>
      </w:pPr>
    </w:p>
    <w:p>
      <w:pPr>
        <w:tabs>
          <w:tab w:val="left" w:pos="7513"/>
        </w:tabs>
        <w:ind w:firstLine="320" w:firstLineChars="100"/>
        <w:rPr>
          <w:ins w:id="0" w:author="覃海峰 [2]" w:date="2019-07-24T10:12:47Z"/>
          <w:rFonts w:hint="default" w:ascii="仿宋_GB2312" w:hAnsi="宋体" w:eastAsia="仿宋_GB2312" w:cs="Times New Roman"/>
          <w:b w:val="0"/>
          <w:bCs w:val="0"/>
          <w:i w:val="0"/>
          <w:caps w:val="0"/>
          <w:spacing w:val="0"/>
          <w:sz w:val="32"/>
          <w:szCs w:val="32"/>
          <w:u w:val="single"/>
          <w:lang w:eastAsia="zh-CN"/>
        </w:rPr>
      </w:pPr>
      <w:r>
        <w:rPr>
          <w:rFonts w:hint="default" w:ascii="仿宋_GB2312" w:hAnsi="宋体" w:eastAsia="仿宋_GB2312"/>
          <w:sz w:val="32"/>
          <w:szCs w:val="32"/>
          <w:u w:val="single"/>
          <w:lang w:eastAsia="zh-CN"/>
        </w:rPr>
        <w:t>标的名称：</w:t>
      </w:r>
      <w:ins w:id="1" w:author="覃海峰 [2]" w:date="2019-07-24T10:12:47Z">
        <w:r>
          <w:rPr>
            <w:rFonts w:hint="default" w:ascii="仿宋_GB2312" w:hAnsi="宋体" w:eastAsia="仿宋_GB2312" w:cs="Times New Roman"/>
            <w:b w:val="0"/>
            <w:bCs w:val="0"/>
            <w:i w:val="0"/>
            <w:caps w:val="0"/>
            <w:spacing w:val="0"/>
            <w:sz w:val="32"/>
            <w:szCs w:val="32"/>
            <w:u w:val="single"/>
            <w:bdr w:val="none" w:sz="4" w:space="0"/>
            <w:shd w:val="clear"/>
            <w:lang w:eastAsia="zh-CN"/>
          </w:rPr>
          <w:t>出租广州市南沙区龙穴大道中9号2号仓库东1-7门和西1-7门面积为11518.2㎡区域</w:t>
        </w:r>
      </w:ins>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u w:val="single"/>
          <w:lang w:eastAsia="zh-CN"/>
        </w:rPr>
      </w:pPr>
      <w:r>
        <w:rPr>
          <w:rFonts w:hint="eastAsia" w:ascii="仿宋_GB2312" w:hAnsi="宋体" w:eastAsia="仿宋_GB2312"/>
          <w:sz w:val="32"/>
          <w:szCs w:val="32"/>
          <w:lang w:eastAsia="zh-CN"/>
        </w:rPr>
        <w:t>项目联系人：</w:t>
      </w:r>
      <w:r>
        <w:rPr>
          <w:rFonts w:hint="eastAsia" w:ascii="仿宋_GB2312" w:hAnsi="宋体" w:eastAsia="仿宋_GB2312"/>
          <w:sz w:val="32"/>
          <w:szCs w:val="32"/>
          <w:u w:val="single"/>
          <w:lang w:eastAsia="zh-CN"/>
        </w:rPr>
        <w:t xml:space="preserve">     覃海峰                           </w:t>
      </w:r>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lang w:eastAsia="zh-CN"/>
        </w:rPr>
      </w:pPr>
      <w:r>
        <w:rPr>
          <w:rFonts w:hint="eastAsia" w:ascii="仿宋_GB2312" w:hAnsi="宋体" w:eastAsia="仿宋_GB2312"/>
          <w:sz w:val="32"/>
          <w:szCs w:val="32"/>
          <w:lang w:eastAsia="zh-CN"/>
        </w:rPr>
        <w:t>联系方式：</w:t>
      </w:r>
      <w:r>
        <w:rPr>
          <w:rFonts w:hint="eastAsia" w:ascii="仿宋_GB2312" w:hAnsi="宋体" w:eastAsia="仿宋_GB2312"/>
          <w:sz w:val="32"/>
          <w:szCs w:val="32"/>
          <w:u w:val="single"/>
          <w:lang w:eastAsia="zh-CN"/>
        </w:rPr>
        <w:t xml:space="preserve">  18620204808/39058832                                </w:t>
      </w: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jc w:val="center"/>
        <w:rPr>
          <w:rFonts w:ascii="仿宋_GB2312" w:hAnsi="华文中宋" w:eastAsia="仿宋_GB2312"/>
          <w:sz w:val="32"/>
          <w:szCs w:val="32"/>
          <w:lang w:eastAsia="zh-CN"/>
        </w:rPr>
      </w:pPr>
      <w:r>
        <w:rPr>
          <w:rFonts w:hint="eastAsia" w:ascii="仿宋_GB2312" w:hAnsi="宋体" w:eastAsia="仿宋_GB2312"/>
          <w:sz w:val="32"/>
          <w:szCs w:val="32"/>
          <w:lang w:eastAsia="zh-CN"/>
        </w:rPr>
        <w:t>广州产权交易所印制</w:t>
      </w:r>
    </w:p>
    <w:p>
      <w:pPr>
        <w:adjustRightInd w:val="0"/>
        <w:snapToGrid w:val="0"/>
        <w:spacing w:before="240" w:after="120" w:line="300" w:lineRule="exact"/>
        <w:jc w:val="center"/>
        <w:rPr>
          <w:b/>
          <w:sz w:val="32"/>
          <w:szCs w:val="32"/>
          <w:lang w:eastAsia="zh-CN"/>
        </w:rPr>
      </w:pPr>
      <w:r>
        <w:rPr>
          <w:b/>
          <w:sz w:val="30"/>
          <w:szCs w:val="21"/>
          <w:lang w:eastAsia="zh-CN"/>
        </w:rPr>
        <w:br w:type="page"/>
      </w:r>
      <w:r>
        <w:rPr>
          <w:rFonts w:hint="eastAsia"/>
          <w:b/>
          <w:sz w:val="32"/>
          <w:szCs w:val="32"/>
          <w:lang w:eastAsia="zh-CN"/>
        </w:rPr>
        <w:t>《产权交易信息发布申请书》主要内容填列说明</w:t>
      </w:r>
    </w:p>
    <w:p>
      <w:pPr>
        <w:spacing w:line="340" w:lineRule="exact"/>
        <w:rPr>
          <w:rFonts w:ascii="宋体"/>
          <w:lang w:eastAsia="zh-CN"/>
        </w:rPr>
      </w:pPr>
    </w:p>
    <w:p>
      <w:pPr>
        <w:numPr>
          <w:ilvl w:val="0"/>
          <w:numId w:val="1"/>
        </w:numPr>
        <w:spacing w:line="340" w:lineRule="exact"/>
        <w:rPr>
          <w:rFonts w:ascii="宋体"/>
          <w:sz w:val="21"/>
          <w:szCs w:val="21"/>
          <w:lang w:eastAsia="zh-CN"/>
        </w:rPr>
      </w:pPr>
      <w:r>
        <w:rPr>
          <w:rFonts w:hint="eastAsia" w:ascii="宋体" w:hAnsi="宋体"/>
          <w:sz w:val="21"/>
          <w:szCs w:val="21"/>
          <w:lang w:eastAsia="zh-CN"/>
        </w:rPr>
        <w:t>标的名称：指拟交易的标的名称。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w:t>
      </w:r>
      <w:r>
        <w:rPr>
          <w:rFonts w:ascii="宋体" w:hAnsi="宋体"/>
          <w:sz w:val="21"/>
          <w:szCs w:val="21"/>
          <w:lang w:eastAsia="zh-CN"/>
        </w:rPr>
        <w:t>(</w:t>
      </w:r>
      <w:r>
        <w:rPr>
          <w:rFonts w:hint="eastAsia" w:ascii="宋体" w:hAnsi="宋体"/>
          <w:sz w:val="21"/>
          <w:szCs w:val="21"/>
          <w:lang w:eastAsia="zh-CN"/>
        </w:rPr>
        <w:t>签章</w:t>
      </w:r>
      <w:r>
        <w:rPr>
          <w:rFonts w:ascii="宋体" w:hAnsi="宋体"/>
          <w:sz w:val="21"/>
          <w:szCs w:val="21"/>
          <w:lang w:eastAsia="zh-CN"/>
        </w:rPr>
        <w:t>)</w:t>
      </w:r>
      <w:r>
        <w:rPr>
          <w:rFonts w:hint="eastAsia" w:ascii="宋体" w:hAnsi="宋体"/>
          <w:sz w:val="21"/>
          <w:szCs w:val="21"/>
          <w:lang w:eastAsia="zh-CN"/>
        </w:rPr>
        <w:t>：即委托本所办理招租事宜的单位，并由该单位或授权机构盖章或签字。</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负责人或授权代表（签字）：</w:t>
      </w:r>
      <w:r>
        <w:rPr>
          <w:rFonts w:ascii="宋体" w:hAnsi="宋体"/>
          <w:sz w:val="21"/>
          <w:szCs w:val="21"/>
          <w:lang w:eastAsia="zh-CN"/>
        </w:rPr>
        <w:t xml:space="preserve"> </w:t>
      </w:r>
      <w:r>
        <w:rPr>
          <w:rFonts w:hint="eastAsia" w:ascii="宋体" w:hAnsi="宋体"/>
          <w:sz w:val="21"/>
          <w:szCs w:val="21"/>
          <w:lang w:eastAsia="zh-CN"/>
        </w:rPr>
        <w:t>应由出租方的法定代表人</w:t>
      </w:r>
      <w:r>
        <w:rPr>
          <w:rFonts w:ascii="宋体" w:hAnsi="宋体"/>
          <w:sz w:val="21"/>
          <w:szCs w:val="21"/>
          <w:lang w:eastAsia="zh-CN"/>
        </w:rPr>
        <w:t>/</w:t>
      </w:r>
      <w:r>
        <w:rPr>
          <w:rFonts w:hint="eastAsia" w:ascii="宋体" w:hAnsi="宋体"/>
          <w:sz w:val="21"/>
          <w:szCs w:val="21"/>
          <w:lang w:eastAsia="zh-CN"/>
        </w:rPr>
        <w:t>负责人签字；若是授权代表签字，应附有授权委托书。</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出租方申请与承诺：即出租方就交易事项的承诺。</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标的评估核准或备案情况：按中介机构出具的标的评估报告及主管集团或部门核准或备案信息填写。</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标的详细信息：与交易标的面积、用途、年限、状态等相关的具体信息。</w:t>
      </w:r>
    </w:p>
    <w:p>
      <w:pPr>
        <w:numPr>
          <w:ilvl w:val="0"/>
          <w:numId w:val="1"/>
        </w:numPr>
        <w:spacing w:line="340" w:lineRule="exact"/>
        <w:rPr>
          <w:rFonts w:ascii="宋体"/>
          <w:sz w:val="21"/>
          <w:szCs w:val="21"/>
          <w:lang w:eastAsia="zh-CN"/>
        </w:rPr>
      </w:pPr>
      <w:r>
        <w:rPr>
          <w:rFonts w:hint="eastAsia" w:ascii="宋体" w:hAnsi="宋体"/>
          <w:sz w:val="21"/>
          <w:szCs w:val="21"/>
          <w:lang w:eastAsia="zh-CN"/>
        </w:rPr>
        <w:t>重大事项及其他披露内容：指项目出租方认为需要说明的重大事项及其他披露内容，包括交易标的特殊属性、标的权利瑕疵状况、权利限制状况等重大事项。</w:t>
      </w:r>
    </w:p>
    <w:p>
      <w:pPr>
        <w:numPr>
          <w:ilvl w:val="0"/>
          <w:numId w:val="1"/>
        </w:numPr>
        <w:spacing w:line="340" w:lineRule="exact"/>
        <w:rPr>
          <w:rFonts w:ascii="宋体"/>
          <w:sz w:val="21"/>
          <w:szCs w:val="21"/>
          <w:lang w:eastAsia="zh-CN"/>
        </w:rPr>
      </w:pPr>
      <w:r>
        <w:rPr>
          <w:rFonts w:hint="eastAsia" w:ascii="宋体" w:hAnsi="宋体"/>
          <w:sz w:val="21"/>
          <w:szCs w:val="21"/>
          <w:lang w:eastAsia="zh-CN"/>
        </w:rPr>
        <w:t>与交易相关其他条件：包括交易条件（含价款支付、保证金、与交易相关的其他条件设置等）</w:t>
      </w:r>
    </w:p>
    <w:p>
      <w:pPr>
        <w:numPr>
          <w:ilvl w:val="0"/>
          <w:numId w:val="1"/>
        </w:numPr>
        <w:spacing w:line="340" w:lineRule="exact"/>
        <w:rPr>
          <w:rFonts w:ascii="宋体"/>
          <w:sz w:val="21"/>
          <w:szCs w:val="21"/>
          <w:lang w:eastAsia="zh-CN"/>
        </w:rPr>
      </w:pPr>
      <w:r>
        <w:rPr>
          <w:rFonts w:hint="eastAsia" w:ascii="宋体" w:hAnsi="宋体"/>
          <w:sz w:val="21"/>
          <w:szCs w:val="21"/>
          <w:lang w:eastAsia="zh-CN"/>
        </w:rPr>
        <w:t>意向方资格条件：指对意向方提出的包括财务状况、相关资质等方面的要求，须逐条填列，且不能具有明确指向性或违反公平竞争的内容。</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出租方名称：按在行政管理部门登记注册的企业（单位）全称填列。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所属行业</w:t>
      </w:r>
      <w:r>
        <w:rPr>
          <w:rFonts w:ascii="宋体" w:hAnsi="宋体"/>
          <w:sz w:val="21"/>
          <w:szCs w:val="21"/>
          <w:lang w:eastAsia="zh-CN"/>
        </w:rPr>
        <w:t xml:space="preserve"> </w:t>
      </w:r>
      <w:r>
        <w:rPr>
          <w:rFonts w:hint="eastAsia" w:ascii="宋体" w:hAnsi="宋体"/>
          <w:sz w:val="21"/>
          <w:szCs w:val="21"/>
          <w:lang w:eastAsia="zh-CN"/>
        </w:rPr>
        <w:t>：依据国务院国资委《关于在财务决算工作中执行〈企业主要业务分类与代码（暂行）〉的通知》（评价函</w:t>
      </w:r>
      <w:r>
        <w:rPr>
          <w:rFonts w:ascii="宋体" w:hAnsi="宋体"/>
          <w:sz w:val="21"/>
          <w:szCs w:val="21"/>
          <w:lang w:eastAsia="zh-CN"/>
        </w:rPr>
        <w:t>[2004]238</w:t>
      </w:r>
      <w:r>
        <w:rPr>
          <w:rFonts w:hint="eastAsia" w:ascii="宋体" w:hAnsi="宋体"/>
          <w:sz w:val="21"/>
          <w:szCs w:val="21"/>
          <w:lang w:eastAsia="zh-CN"/>
        </w:rPr>
        <w:t>号文）中的《企业主要业务分类与代码（暂行）》，分十六大类。</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负责人：按营业执照登记内容填列。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营业执照：按企业（单位）营业执照证书规定的代码填列。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主管单位名称：各级人民政府履行出资人职责的企业（以下简称所出资企业）及其各级子企业，填写所出资企业名称；有关部门所属未脱钩企业、事业单位及社会团体所投资企业，填写政府部门、直属机构或政府管理的国有事业单位、社会团体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内部审议情况：指按照法律法规、公司（单位）章程或内部控制管理规范的要求履行的内部审议情况。</w:t>
      </w:r>
    </w:p>
    <w:p>
      <w:pPr>
        <w:numPr>
          <w:ilvl w:val="0"/>
          <w:numId w:val="1"/>
        </w:numPr>
        <w:spacing w:line="340" w:lineRule="exact"/>
        <w:rPr>
          <w:rFonts w:ascii="宋体"/>
          <w:sz w:val="21"/>
          <w:szCs w:val="21"/>
          <w:lang w:eastAsia="zh-CN"/>
        </w:rPr>
      </w:pPr>
      <w:r>
        <w:rPr>
          <w:rFonts w:hint="eastAsia" w:ascii="宋体" w:hAnsi="宋体"/>
          <w:spacing w:val="-4"/>
          <w:sz w:val="21"/>
          <w:szCs w:val="21"/>
          <w:lang w:eastAsia="zh-CN"/>
        </w:rPr>
        <w:t>挂牌公告期：指</w:t>
      </w:r>
      <w:r>
        <w:rPr>
          <w:rFonts w:hint="eastAsia" w:ascii="宋体" w:hAnsi="宋体"/>
          <w:sz w:val="21"/>
          <w:szCs w:val="21"/>
          <w:lang w:eastAsia="zh-CN"/>
        </w:rPr>
        <w:t>交易</w:t>
      </w:r>
      <w:r>
        <w:rPr>
          <w:rFonts w:hint="eastAsia" w:ascii="宋体" w:hAnsi="宋体"/>
          <w:spacing w:val="-4"/>
          <w:sz w:val="21"/>
          <w:szCs w:val="21"/>
          <w:lang w:eastAsia="zh-CN"/>
        </w:rPr>
        <w:t>信息在交易机构网站或报刊媒体公开披露的持续时间。</w:t>
      </w:r>
    </w:p>
    <w:p>
      <w:pPr>
        <w:numPr>
          <w:ilvl w:val="0"/>
          <w:numId w:val="1"/>
        </w:numPr>
        <w:spacing w:line="340" w:lineRule="exact"/>
        <w:rPr>
          <w:rFonts w:ascii="宋体"/>
          <w:sz w:val="21"/>
          <w:szCs w:val="21"/>
          <w:lang w:eastAsia="zh-CN"/>
        </w:rPr>
      </w:pPr>
      <w:r>
        <w:rPr>
          <w:rFonts w:hint="eastAsia" w:ascii="宋体" w:hAnsi="宋体"/>
          <w:sz w:val="21"/>
          <w:szCs w:val="21"/>
          <w:lang w:eastAsia="zh-CN"/>
        </w:rPr>
        <w:t>表中选择项请在</w:t>
      </w:r>
      <w:r>
        <w:rPr>
          <w:rFonts w:hint="eastAsia" w:ascii="宋体" w:cs="Arial"/>
          <w:sz w:val="21"/>
          <w:szCs w:val="21"/>
          <w:lang w:eastAsia="zh-CN"/>
        </w:rPr>
        <w:t>□</w:t>
      </w:r>
      <w:r>
        <w:rPr>
          <w:rFonts w:hint="eastAsia" w:ascii="宋体" w:hAnsi="宋体"/>
          <w:sz w:val="21"/>
          <w:szCs w:val="21"/>
          <w:lang w:eastAsia="zh-CN"/>
        </w:rPr>
        <w:t>内填列相应字母或在相应选项</w:t>
      </w:r>
      <w:r>
        <w:rPr>
          <w:rFonts w:hint="eastAsia" w:ascii="宋体" w:cs="Arial"/>
          <w:sz w:val="21"/>
          <w:szCs w:val="21"/>
          <w:lang w:eastAsia="zh-CN"/>
        </w:rPr>
        <w:t>□</w:t>
      </w:r>
      <w:r>
        <w:rPr>
          <w:rFonts w:hint="eastAsia" w:ascii="宋体" w:hAnsi="宋体"/>
          <w:sz w:val="21"/>
          <w:szCs w:val="21"/>
          <w:lang w:eastAsia="zh-CN"/>
        </w:rPr>
        <w:t>内打“√”。</w:t>
      </w:r>
    </w:p>
    <w:p>
      <w:pPr>
        <w:numPr>
          <w:ilvl w:val="0"/>
          <w:numId w:val="1"/>
        </w:numPr>
        <w:spacing w:line="340" w:lineRule="exact"/>
        <w:rPr>
          <w:rFonts w:ascii="宋体"/>
          <w:sz w:val="21"/>
          <w:szCs w:val="21"/>
          <w:lang w:eastAsia="zh-CN"/>
        </w:rPr>
      </w:pPr>
      <w:r>
        <w:rPr>
          <w:rFonts w:hint="eastAsia" w:ascii="宋体" w:hAnsi="宋体"/>
          <w:sz w:val="21"/>
          <w:szCs w:val="21"/>
          <w:lang w:eastAsia="zh-CN"/>
        </w:rPr>
        <w:t>除特别说明外，表中采用的币种为人民币。</w:t>
      </w:r>
    </w:p>
    <w:p>
      <w:pPr>
        <w:numPr>
          <w:ilvl w:val="0"/>
          <w:numId w:val="1"/>
        </w:numPr>
        <w:spacing w:line="340" w:lineRule="exact"/>
        <w:rPr>
          <w:rFonts w:ascii="宋体"/>
          <w:sz w:val="21"/>
          <w:szCs w:val="21"/>
          <w:lang w:eastAsia="zh-CN"/>
        </w:rPr>
      </w:pPr>
      <w:r>
        <w:rPr>
          <w:rFonts w:hint="eastAsia" w:ascii="宋体" w:hAnsi="宋体"/>
          <w:sz w:val="21"/>
          <w:szCs w:val="21"/>
          <w:lang w:eastAsia="zh-CN"/>
        </w:rPr>
        <w:t>交易方式中如选择专家评审方式的，必须在本表“重大事项及其他披露内容”中披露评审内容的权重。</w:t>
      </w:r>
    </w:p>
    <w:p>
      <w:pPr>
        <w:numPr>
          <w:ilvl w:val="0"/>
          <w:numId w:val="1"/>
        </w:numPr>
        <w:spacing w:line="340" w:lineRule="exact"/>
        <w:rPr>
          <w:rFonts w:ascii="宋体"/>
          <w:sz w:val="21"/>
          <w:szCs w:val="21"/>
          <w:lang w:eastAsia="zh-CN"/>
        </w:rPr>
      </w:pPr>
      <w:r>
        <w:rPr>
          <w:rFonts w:hint="eastAsia" w:ascii="宋体" w:hAnsi="宋体"/>
          <w:bCs/>
          <w:sz w:val="21"/>
          <w:szCs w:val="21"/>
          <w:lang w:eastAsia="zh-CN"/>
        </w:rPr>
        <w:t>表中各栏、各项指标内容，请据实准确填列。本说明未能解释的栏目，如有疑义，请与经办人员联系，最终解释权归广州产权交易所。</w:t>
      </w:r>
    </w:p>
    <w:p>
      <w:pPr>
        <w:numPr>
          <w:ilvl w:val="0"/>
          <w:numId w:val="1"/>
        </w:numPr>
        <w:spacing w:line="340" w:lineRule="exact"/>
        <w:rPr>
          <w:rFonts w:ascii="宋体"/>
          <w:sz w:val="21"/>
          <w:szCs w:val="21"/>
          <w:lang w:eastAsia="zh-CN"/>
        </w:rPr>
      </w:pPr>
      <w:r>
        <w:rPr>
          <w:rFonts w:hint="eastAsia" w:ascii="宋体" w:hAnsi="宋体"/>
          <w:sz w:val="21"/>
          <w:szCs w:val="21"/>
          <w:lang w:eastAsia="zh-CN"/>
        </w:rPr>
        <w:t>带“</w:t>
      </w:r>
      <w:r>
        <w:rPr>
          <w:rFonts w:ascii="宋体" w:hAnsi="宋体"/>
          <w:sz w:val="21"/>
          <w:szCs w:val="21"/>
          <w:lang w:eastAsia="zh-CN"/>
        </w:rPr>
        <w:t>*</w:t>
      </w:r>
      <w:r>
        <w:rPr>
          <w:rFonts w:hint="eastAsia" w:ascii="宋体" w:hAnsi="宋体"/>
          <w:sz w:val="21"/>
          <w:szCs w:val="21"/>
          <w:lang w:eastAsia="zh-CN"/>
        </w:rPr>
        <w:t>”的信息项为必填项目。</w:t>
      </w:r>
    </w:p>
    <w:p>
      <w:pPr>
        <w:adjustRightInd w:val="0"/>
        <w:snapToGrid w:val="0"/>
        <w:spacing w:before="360" w:after="360"/>
        <w:jc w:val="center"/>
        <w:rPr>
          <w:rFonts w:ascii="宋体"/>
          <w:b/>
          <w:sz w:val="32"/>
          <w:szCs w:val="32"/>
          <w:lang w:eastAsia="zh-CN"/>
        </w:rPr>
      </w:pPr>
      <w:r>
        <w:rPr>
          <w:rFonts w:ascii="宋体"/>
          <w:b/>
          <w:sz w:val="36"/>
          <w:szCs w:val="36"/>
          <w:lang w:eastAsia="zh-CN"/>
        </w:rPr>
        <w:br w:type="page"/>
      </w:r>
      <w:r>
        <w:rPr>
          <w:rFonts w:hint="eastAsia" w:ascii="宋体" w:hAnsi="宋体"/>
          <w:b/>
          <w:sz w:val="32"/>
          <w:szCs w:val="32"/>
          <w:lang w:eastAsia="zh-CN"/>
        </w:rPr>
        <w:t>一、出租方申请与承诺</w:t>
      </w:r>
    </w:p>
    <w:tbl>
      <w:tblPr>
        <w:tblStyle w:val="19"/>
        <w:tblW w:w="9540" w:type="dxa"/>
        <w:tblInd w:w="-61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943" w:hRule="atLeast"/>
        </w:trPr>
        <w:tc>
          <w:tcPr>
            <w:tcW w:w="9540" w:type="dxa"/>
          </w:tcPr>
          <w:p>
            <w:pPr>
              <w:spacing w:line="360" w:lineRule="auto"/>
              <w:rPr>
                <w:rFonts w:ascii="宋体"/>
                <w:b/>
                <w:lang w:eastAsia="zh-CN"/>
              </w:rPr>
            </w:pPr>
            <w:r>
              <w:rPr>
                <w:rFonts w:hint="eastAsia" w:ascii="宋体" w:hAnsi="宋体"/>
                <w:b/>
                <w:lang w:eastAsia="zh-CN"/>
              </w:rPr>
              <w:t>广州产权交易所：</w:t>
            </w:r>
          </w:p>
          <w:p>
            <w:pPr>
              <w:spacing w:line="360" w:lineRule="auto"/>
              <w:ind w:firstLine="482" w:firstLineChars="200"/>
              <w:rPr>
                <w:rFonts w:ascii="宋体"/>
                <w:b/>
                <w:lang w:eastAsia="zh-CN"/>
              </w:rPr>
            </w:pPr>
            <w:r>
              <w:rPr>
                <w:rFonts w:hint="eastAsia" w:ascii="宋体" w:hAnsi="宋体"/>
                <w:b/>
                <w:lang w:eastAsia="zh-CN"/>
              </w:rPr>
              <w:t>本出租方提出申请，将合法持有的该项目进行公开交易。本出租方同意由贵所按照产权交易相关制度及规程，对本出租方申请的内容予以披露，在网站及相关媒体公开发布交易信息，并由贵所组织实施交易。本出租方依照公开、公平、公正、诚信的原则，作如下承诺：</w:t>
            </w:r>
          </w:p>
          <w:p>
            <w:pPr>
              <w:spacing w:line="360" w:lineRule="auto"/>
              <w:ind w:firstLine="482" w:firstLineChars="200"/>
              <w:rPr>
                <w:rFonts w:ascii="宋体"/>
                <w:b/>
                <w:lang w:eastAsia="zh-CN"/>
              </w:rPr>
            </w:pPr>
            <w:r>
              <w:rPr>
                <w:rFonts w:ascii="宋体" w:hAnsi="宋体"/>
                <w:b/>
                <w:lang w:eastAsia="zh-CN"/>
              </w:rPr>
              <w:t xml:space="preserve">1. </w:t>
            </w:r>
            <w:r>
              <w:rPr>
                <w:rFonts w:hint="eastAsia" w:ascii="宋体" w:hAnsi="宋体"/>
                <w:b/>
                <w:lang w:eastAsia="zh-CN"/>
              </w:rPr>
              <w:t>本次交易是本出租方的真实意愿表示，权属清晰，本出租方对该资产拥有完全的处置权且处置权的实施不存在任何限制；</w:t>
            </w:r>
          </w:p>
          <w:p>
            <w:pPr>
              <w:spacing w:line="360" w:lineRule="auto"/>
              <w:ind w:firstLine="482" w:firstLineChars="200"/>
              <w:rPr>
                <w:rFonts w:ascii="宋体"/>
                <w:b/>
                <w:lang w:eastAsia="zh-CN"/>
              </w:rPr>
            </w:pPr>
            <w:r>
              <w:rPr>
                <w:rFonts w:ascii="宋体" w:hAnsi="宋体"/>
                <w:b/>
                <w:lang w:eastAsia="zh-CN"/>
              </w:rPr>
              <w:t xml:space="preserve">2. </w:t>
            </w:r>
            <w:r>
              <w:rPr>
                <w:rFonts w:hint="eastAsia" w:ascii="宋体" w:hAnsi="宋体"/>
                <w:b/>
                <w:lang w:eastAsia="zh-CN"/>
              </w:rPr>
              <w:t>本次交易已依法获得必需的决定、批准和同意；</w:t>
            </w:r>
          </w:p>
          <w:p>
            <w:pPr>
              <w:spacing w:line="360" w:lineRule="auto"/>
              <w:ind w:firstLine="482" w:firstLineChars="200"/>
              <w:rPr>
                <w:rFonts w:ascii="宋体"/>
                <w:b/>
                <w:lang w:eastAsia="zh-CN"/>
              </w:rPr>
            </w:pPr>
            <w:r>
              <w:rPr>
                <w:rFonts w:hint="eastAsia" w:ascii="宋体" w:hAnsi="宋体"/>
                <w:b/>
                <w:lang w:eastAsia="zh-CN"/>
              </w:rPr>
              <w:t>3. 本次交易设置的资格条件和交易条件不涉及违反公平竞争原则和明确指向性，且本出租方自愿为此承担相关风险与责任；</w:t>
            </w:r>
          </w:p>
          <w:p>
            <w:pPr>
              <w:spacing w:line="360" w:lineRule="auto"/>
              <w:ind w:firstLine="482" w:firstLineChars="200"/>
              <w:rPr>
                <w:rFonts w:ascii="宋体"/>
                <w:b/>
                <w:lang w:eastAsia="zh-CN"/>
              </w:rPr>
            </w:pPr>
            <w:r>
              <w:rPr>
                <w:rFonts w:hint="eastAsia" w:ascii="宋体" w:hAnsi="宋体"/>
                <w:b/>
                <w:lang w:eastAsia="zh-CN"/>
              </w:rPr>
              <w:t>4</w:t>
            </w:r>
            <w:r>
              <w:rPr>
                <w:rFonts w:ascii="宋体" w:hAnsi="宋体"/>
                <w:b/>
                <w:lang w:eastAsia="zh-CN"/>
              </w:rPr>
              <w:t xml:space="preserve">. </w:t>
            </w:r>
            <w:r>
              <w:rPr>
                <w:rFonts w:hint="eastAsia" w:ascii="宋体" w:hAnsi="宋体"/>
                <w:b/>
                <w:lang w:eastAsia="zh-CN"/>
              </w:rPr>
              <w:t>本出租方保证填写的内容及递交贵所的材料（包括原件、复印件）不存在虚假记载、误导性陈述或重大遗漏，并对其真实性、完整性、有效性承担责任，同意贵所依法对以下填写的内容及递交的材料予以披露；</w:t>
            </w:r>
          </w:p>
          <w:p>
            <w:pPr>
              <w:spacing w:line="360" w:lineRule="auto"/>
              <w:ind w:firstLine="482" w:firstLineChars="200"/>
              <w:rPr>
                <w:rFonts w:ascii="宋体"/>
                <w:b/>
                <w:lang w:eastAsia="zh-CN"/>
              </w:rPr>
            </w:pPr>
            <w:r>
              <w:rPr>
                <w:rFonts w:hint="eastAsia" w:ascii="宋体" w:hAnsi="宋体"/>
                <w:b/>
                <w:lang w:eastAsia="zh-CN"/>
              </w:rPr>
              <w:t>5</w:t>
            </w:r>
            <w:r>
              <w:rPr>
                <w:rFonts w:ascii="宋体" w:hAnsi="宋体"/>
                <w:b/>
                <w:lang w:eastAsia="zh-CN"/>
              </w:rPr>
              <w:t xml:space="preserve">. </w:t>
            </w:r>
            <w:r>
              <w:rPr>
                <w:rFonts w:hint="eastAsia" w:ascii="宋体" w:hAnsi="宋体"/>
                <w:b/>
                <w:lang w:eastAsia="zh-CN"/>
              </w:rPr>
              <w:t>本出租方承诺在交易过程中，遵守法律法规规定和贵所的相关规则，按照有关要求履行义务。</w:t>
            </w:r>
          </w:p>
          <w:p>
            <w:pPr>
              <w:spacing w:line="360" w:lineRule="auto"/>
              <w:ind w:firstLine="482" w:firstLineChars="200"/>
              <w:rPr>
                <w:rFonts w:ascii="宋体"/>
                <w:b/>
                <w:lang w:eastAsia="zh-CN"/>
              </w:rPr>
            </w:pPr>
            <w:r>
              <w:rPr>
                <w:rFonts w:hint="eastAsia" w:ascii="宋体" w:hAnsi="宋体"/>
                <w:b/>
                <w:lang w:eastAsia="zh-CN"/>
              </w:rPr>
              <w:t>本出租方保证遵守以上承诺，如因违反上述承诺，给交易相关方（包括但不限于贵所、意向方和第三方）造成损失的，本出租方愿承担由此产生的法律责任及相应的经济赔偿责任。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81" w:hRule="atLeast"/>
        </w:trPr>
        <w:tc>
          <w:tcPr>
            <w:tcW w:w="9540" w:type="dxa"/>
          </w:tcPr>
          <w:p>
            <w:pPr>
              <w:ind w:right="600"/>
              <w:rPr>
                <w:rFonts w:ascii="宋体"/>
                <w:b/>
                <w:lang w:eastAsia="zh-CN"/>
              </w:rPr>
            </w:pPr>
          </w:p>
          <w:p>
            <w:pPr>
              <w:ind w:right="600"/>
              <w:rPr>
                <w:rFonts w:ascii="宋体" w:hAnsi="宋体"/>
                <w:b/>
                <w:lang w:eastAsia="zh-CN"/>
              </w:rPr>
            </w:pPr>
          </w:p>
          <w:p>
            <w:pPr>
              <w:ind w:right="600"/>
              <w:rPr>
                <w:rFonts w:ascii="宋体" w:hAnsi="宋体"/>
                <w:b/>
                <w:lang w:eastAsia="zh-CN"/>
              </w:rPr>
            </w:pPr>
          </w:p>
          <w:p>
            <w:pPr>
              <w:tabs>
                <w:tab w:val="left" w:pos="7513"/>
              </w:tabs>
              <w:rPr>
                <w:rFonts w:ascii="宋体" w:hAnsi="宋体"/>
                <w:lang w:eastAsia="zh-CN"/>
              </w:rPr>
            </w:pPr>
            <w:r>
              <w:rPr>
                <w:rFonts w:hint="eastAsia" w:ascii="宋体" w:hAnsi="宋体"/>
                <w:lang w:eastAsia="zh-CN"/>
              </w:rPr>
              <w:t>出租方（签章）：                     法定代表人</w:t>
            </w:r>
            <w:r>
              <w:rPr>
                <w:rFonts w:ascii="宋体" w:hAnsi="宋体"/>
                <w:lang w:eastAsia="zh-CN"/>
              </w:rPr>
              <w:t>/</w:t>
            </w:r>
            <w:r>
              <w:rPr>
                <w:rFonts w:hint="eastAsia" w:ascii="宋体" w:hAnsi="宋体"/>
                <w:lang w:eastAsia="zh-CN"/>
              </w:rPr>
              <w:t>负责人或授权代表（签字）：</w:t>
            </w:r>
          </w:p>
          <w:p>
            <w:pPr>
              <w:tabs>
                <w:tab w:val="left" w:pos="7513"/>
              </w:tabs>
              <w:rPr>
                <w:rFonts w:ascii="宋体" w:hAnsi="宋体"/>
                <w:u w:val="single"/>
                <w:lang w:eastAsia="zh-CN"/>
              </w:rPr>
            </w:pPr>
            <w:r>
              <w:rPr>
                <w:rFonts w:hint="eastAsia" w:ascii="宋体" w:hAnsi="宋体"/>
                <w:lang w:eastAsia="zh-CN"/>
              </w:rPr>
              <w:t xml:space="preserve"> </w:t>
            </w: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jc w:val="center"/>
              <w:rPr>
                <w:rFonts w:ascii="宋体" w:hAnsi="宋体"/>
                <w:lang w:eastAsia="zh-CN"/>
              </w:rPr>
            </w:pPr>
            <w:r>
              <w:rPr>
                <w:rFonts w:hint="eastAsia" w:ascii="宋体" w:hAnsi="宋体"/>
                <w:lang w:eastAsia="zh-CN"/>
              </w:rPr>
              <w:t>日期：      年     月     日</w:t>
            </w:r>
          </w:p>
          <w:p>
            <w:pPr>
              <w:spacing w:line="360" w:lineRule="auto"/>
              <w:ind w:firstLine="482" w:firstLineChars="200"/>
              <w:rPr>
                <w:rFonts w:ascii="宋体"/>
                <w:b/>
                <w:lang w:eastAsia="zh-CN"/>
              </w:rPr>
            </w:pPr>
          </w:p>
        </w:tc>
      </w:tr>
    </w:tbl>
    <w:p>
      <w:pPr>
        <w:adjustRightInd w:val="0"/>
        <w:snapToGrid w:val="0"/>
        <w:spacing w:after="100" w:afterAutospacing="1"/>
        <w:jc w:val="center"/>
        <w:rPr>
          <w:rFonts w:ascii="宋体"/>
          <w:b/>
          <w:sz w:val="32"/>
          <w:szCs w:val="32"/>
          <w:lang w:eastAsia="zh-CN"/>
        </w:rPr>
      </w:pPr>
      <w:bookmarkStart w:id="2" w:name="OLE_LINK8"/>
      <w:bookmarkStart w:id="3" w:name="OLE_LINK7"/>
      <w:r>
        <w:rPr>
          <w:rFonts w:ascii="宋体"/>
          <w:b/>
          <w:lang w:eastAsia="zh-CN"/>
        </w:rPr>
        <w:br w:type="page"/>
      </w:r>
      <w:r>
        <w:rPr>
          <w:rFonts w:hint="eastAsia" w:ascii="宋体" w:hAnsi="宋体"/>
          <w:b/>
          <w:sz w:val="32"/>
          <w:szCs w:val="32"/>
        </w:rPr>
        <w:t>二、标的</w:t>
      </w:r>
      <w:r>
        <w:rPr>
          <w:rFonts w:hint="eastAsia" w:ascii="宋体" w:hAnsi="宋体"/>
          <w:b/>
          <w:sz w:val="32"/>
          <w:szCs w:val="32"/>
          <w:lang w:eastAsia="zh-CN"/>
        </w:rPr>
        <w:t>信息</w:t>
      </w:r>
    </w:p>
    <w:bookmarkEnd w:id="2"/>
    <w:bookmarkEnd w:id="3"/>
    <w:tbl>
      <w:tblPr>
        <w:tblStyle w:val="19"/>
        <w:tblW w:w="98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22"/>
        <w:gridCol w:w="1445"/>
        <w:gridCol w:w="568"/>
        <w:gridCol w:w="288"/>
        <w:gridCol w:w="324"/>
        <w:gridCol w:w="1092"/>
        <w:gridCol w:w="1008"/>
        <w:gridCol w:w="330"/>
        <w:gridCol w:w="605"/>
        <w:gridCol w:w="1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bookmarkStart w:id="4" w:name="OLE_LINK9"/>
            <w:bookmarkStart w:id="5" w:name="OLE_LINK10"/>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详</w:t>
            </w:r>
            <w:r>
              <w:rPr>
                <w:b/>
                <w:sz w:val="28"/>
                <w:szCs w:val="28"/>
                <w:lang w:eastAsia="zh-CN"/>
              </w:rPr>
              <w:t xml:space="preserve"> </w:t>
            </w:r>
            <w:r>
              <w:rPr>
                <w:rFonts w:hint="eastAsia"/>
                <w:b/>
                <w:sz w:val="28"/>
                <w:szCs w:val="28"/>
                <w:lang w:eastAsia="zh-CN"/>
              </w:rPr>
              <w:t>细</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rPr>
            </w:pPr>
            <w:r>
              <w:rPr>
                <w:rFonts w:ascii="宋体" w:hAnsi="宋体"/>
              </w:rPr>
              <w:t>*</w:t>
            </w:r>
            <w:r>
              <w:rPr>
                <w:rFonts w:hint="eastAsia" w:ascii="宋体" w:hAnsi="宋体"/>
                <w:lang w:eastAsia="zh-CN"/>
              </w:rPr>
              <w:t>标的所在</w:t>
            </w:r>
            <w:r>
              <w:rPr>
                <w:rFonts w:hint="eastAsia"/>
              </w:rPr>
              <w:t>地址</w:t>
            </w:r>
          </w:p>
        </w:tc>
        <w:tc>
          <w:tcPr>
            <w:tcW w:w="7409" w:type="dxa"/>
            <w:gridSpan w:val="9"/>
            <w:vAlign w:val="center"/>
          </w:tcPr>
          <w:p>
            <w:pPr>
              <w:jc w:val="center"/>
              <w:rPr>
                <w:szCs w:val="21"/>
                <w:lang w:eastAsia="zh-CN"/>
              </w:rPr>
            </w:pPr>
            <w:r>
              <w:rPr>
                <w:rFonts w:hint="eastAsia"/>
                <w:szCs w:val="21"/>
                <w:lang w:eastAsia="zh-CN"/>
              </w:rPr>
              <w:t>广州市南沙区龙穴大道中9号（自编2栋保税仓库）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hAnsi="宋体"/>
                <w:lang w:eastAsia="zh-CN"/>
              </w:rPr>
            </w:pPr>
            <w:r>
              <w:rPr>
                <w:rFonts w:ascii="宋体" w:hAnsi="宋体"/>
              </w:rPr>
              <w:t>*</w:t>
            </w:r>
            <w:r>
              <w:rPr>
                <w:rFonts w:hint="eastAsia" w:ascii="宋体" w:hAnsi="宋体"/>
                <w:lang w:eastAsia="zh-CN"/>
              </w:rPr>
              <w:t>标的所在区域</w:t>
            </w:r>
          </w:p>
        </w:tc>
        <w:tc>
          <w:tcPr>
            <w:tcW w:w="7409" w:type="dxa"/>
            <w:gridSpan w:val="9"/>
            <w:vAlign w:val="center"/>
          </w:tcPr>
          <w:p>
            <w:pPr>
              <w:jc w:val="center"/>
              <w:rPr>
                <w:szCs w:val="21"/>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      </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hAnsi="宋体"/>
                <w:lang w:eastAsia="zh-CN"/>
              </w:rPr>
            </w:pPr>
            <w:r>
              <w:rPr>
                <w:rFonts w:ascii="宋体" w:hAnsi="宋体"/>
              </w:rPr>
              <w:t>*</w:t>
            </w:r>
            <w:r>
              <w:rPr>
                <w:rFonts w:hint="eastAsia" w:ascii="宋体" w:hAnsi="宋体"/>
                <w:lang w:eastAsia="zh-CN"/>
              </w:rPr>
              <w:t>出租类别</w:t>
            </w:r>
          </w:p>
        </w:tc>
        <w:tc>
          <w:tcPr>
            <w:tcW w:w="7409" w:type="dxa"/>
            <w:gridSpan w:val="9"/>
            <w:vAlign w:val="center"/>
          </w:tcPr>
          <w:p>
            <w:pPr>
              <w:jc w:val="center"/>
              <w:rPr>
                <w:szCs w:val="21"/>
                <w:u w:val="single"/>
                <w:lang w:eastAsia="zh-CN"/>
              </w:rPr>
            </w:pPr>
            <w:r>
              <w:rPr>
                <w:rFonts w:hint="eastAsia" w:ascii="Times New Roman" w:hAnsi="Times New Roman"/>
                <w:szCs w:val="20"/>
                <w:lang w:eastAsia="zh-CN"/>
              </w:rPr>
              <w:t>□土地</w:t>
            </w:r>
            <w:r>
              <w:rPr>
                <w:rFonts w:ascii="Times New Roman" w:hAnsi="Times New Roman"/>
                <w:szCs w:val="20"/>
                <w:lang w:eastAsia="zh-CN"/>
              </w:rPr>
              <w:t xml:space="preserve">  </w:t>
            </w:r>
            <w:ins w:id="2" w:author="曾怡珺" w:date="2018-12-11T09:18:00Z">
              <w:r>
                <w:rPr>
                  <w:rFonts w:ascii="Segoe UI Symbol" w:hAnsi="Segoe UI Symbol" w:cs="Segoe UI Symbol"/>
                  <w:szCs w:val="20"/>
                  <w:lang w:eastAsia="zh-CN"/>
                </w:rPr>
                <w:t>☑</w:t>
              </w:r>
            </w:ins>
            <w:r>
              <w:rPr>
                <w:rFonts w:hint="eastAsia" w:ascii="Times New Roman" w:hAnsi="Times New Roman"/>
                <w:szCs w:val="20"/>
                <w:lang w:eastAsia="zh-CN"/>
              </w:rPr>
              <w:t xml:space="preserve">房屋  </w:t>
            </w:r>
            <w:ins w:id="3" w:author="曾怡珺" w:date="2018-12-11T09:18:00Z">
              <w:r>
                <w:rPr>
                  <w:rFonts w:hint="eastAsia" w:ascii="Times New Roman" w:hAnsi="Times New Roman"/>
                  <w:szCs w:val="20"/>
                  <w:lang w:eastAsia="zh-CN"/>
                </w:rPr>
                <w:t>□</w:t>
              </w:r>
            </w:ins>
            <w:r>
              <w:rPr>
                <w:rFonts w:hint="eastAsia" w:ascii="Times New Roman" w:hAnsi="Times New Roman"/>
                <w:szCs w:val="20"/>
                <w:lang w:eastAsia="zh-CN"/>
              </w:rPr>
              <w:t>其他</w:t>
            </w:r>
            <w:r>
              <w:rPr>
                <w:rFonts w:hint="eastAsia" w:ascii="Times New Roman" w:hAnsi="Times New Roman"/>
                <w:szCs w:val="20"/>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lang w:eastAsia="zh-CN"/>
              </w:rPr>
            </w:pPr>
            <w:r>
              <w:rPr>
                <w:rFonts w:ascii="宋体" w:hAnsi="宋体"/>
              </w:rPr>
              <w:t>*</w:t>
            </w:r>
            <w:r>
              <w:rPr>
                <w:rFonts w:hint="eastAsia"/>
                <w:lang w:eastAsia="zh-CN"/>
              </w:rPr>
              <w:t>出租用途</w:t>
            </w:r>
          </w:p>
        </w:tc>
        <w:tc>
          <w:tcPr>
            <w:tcW w:w="7409" w:type="dxa"/>
            <w:gridSpan w:val="9"/>
            <w:vAlign w:val="center"/>
          </w:tcPr>
          <w:p>
            <w:pPr>
              <w:jc w:val="center"/>
              <w:rPr>
                <w:lang w:eastAsia="zh-CN"/>
              </w:rPr>
            </w:pPr>
            <w:r>
              <w:rPr>
                <w:rFonts w:hint="eastAsia" w:ascii="Times New Roman" w:hAnsi="Times New Roman"/>
                <w:szCs w:val="20"/>
                <w:lang w:eastAsia="zh-CN"/>
              </w:rPr>
              <w:t>□住宅</w:t>
            </w:r>
            <w:r>
              <w:rPr>
                <w:rFonts w:ascii="Times New Roman" w:hAnsi="Times New Roman"/>
                <w:szCs w:val="20"/>
                <w:lang w:eastAsia="zh-CN"/>
              </w:rPr>
              <w:t xml:space="preserve">  </w:t>
            </w:r>
            <w:r>
              <w:rPr>
                <w:rFonts w:hint="eastAsia" w:ascii="Times New Roman" w:hAnsi="Times New Roman"/>
                <w:szCs w:val="20"/>
                <w:lang w:eastAsia="zh-CN"/>
              </w:rPr>
              <w:t>□商业</w:t>
            </w:r>
            <w:r>
              <w:rPr>
                <w:rFonts w:ascii="Times New Roman" w:hAnsi="Times New Roman"/>
                <w:szCs w:val="20"/>
                <w:lang w:eastAsia="zh-CN"/>
              </w:rPr>
              <w:t xml:space="preserve">  </w:t>
            </w:r>
            <w:r>
              <w:rPr>
                <w:rFonts w:hint="eastAsia" w:ascii="Times New Roman" w:hAnsi="Times New Roman"/>
                <w:szCs w:val="20"/>
                <w:lang w:eastAsia="zh-CN"/>
              </w:rPr>
              <w:t>□办公</w:t>
            </w:r>
            <w:r>
              <w:rPr>
                <w:rFonts w:ascii="Times New Roman" w:hAnsi="Times New Roman"/>
                <w:szCs w:val="20"/>
                <w:lang w:eastAsia="zh-CN"/>
              </w:rPr>
              <w:t xml:space="preserve">  </w:t>
            </w:r>
            <w:r>
              <w:rPr>
                <w:rFonts w:hint="eastAsia" w:ascii="Times New Roman" w:hAnsi="Times New Roman"/>
                <w:szCs w:val="20"/>
                <w:lang w:eastAsia="zh-CN"/>
              </w:rPr>
              <w:t>□工业</w:t>
            </w:r>
            <w:r>
              <w:rPr>
                <w:rFonts w:ascii="Times New Roman" w:hAnsi="Times New Roman"/>
                <w:szCs w:val="20"/>
                <w:lang w:eastAsia="zh-CN"/>
              </w:rPr>
              <w:t xml:space="preserve">  </w:t>
            </w:r>
            <w:r>
              <w:rPr>
                <w:rFonts w:hint="eastAsia" w:ascii="Times New Roman" w:hAnsi="Times New Roman"/>
                <w:szCs w:val="20"/>
                <w:lang w:eastAsia="zh-CN"/>
              </w:rPr>
              <w:t>☑其他</w:t>
            </w:r>
            <w:r>
              <w:rPr>
                <w:rFonts w:hint="eastAsia" w:ascii="Times New Roman" w:hAnsi="Times New Roman"/>
                <w:szCs w:val="20"/>
                <w:u w:val="single"/>
                <w:lang w:eastAsia="zh-CN"/>
              </w:rPr>
              <w:t xml:space="preserve">  保税仓储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lang w:eastAsia="zh-CN"/>
              </w:rPr>
            </w:pPr>
            <w:r>
              <w:rPr>
                <w:rFonts w:ascii="宋体" w:hAnsi="宋体"/>
                <w:lang w:eastAsia="zh-CN"/>
              </w:rPr>
              <w:t>*</w:t>
            </w:r>
            <w:r>
              <w:rPr>
                <w:rFonts w:hint="eastAsia"/>
                <w:lang w:eastAsia="zh-CN"/>
              </w:rPr>
              <w:t>出租面积（总面积）</w:t>
            </w:r>
          </w:p>
        </w:tc>
        <w:tc>
          <w:tcPr>
            <w:tcW w:w="7409" w:type="dxa"/>
            <w:gridSpan w:val="9"/>
            <w:vAlign w:val="center"/>
          </w:tcPr>
          <w:p>
            <w:pPr>
              <w:jc w:val="center"/>
              <w:rPr>
                <w:szCs w:val="21"/>
                <w:lang w:eastAsia="zh-CN"/>
              </w:rPr>
            </w:pPr>
            <w:r>
              <w:rPr>
                <w:rFonts w:hint="eastAsia" w:ascii="宋体" w:hAnsi="宋体"/>
                <w:szCs w:val="20"/>
                <w:lang w:eastAsia="zh-CN"/>
              </w:rPr>
              <w:t>■</w:t>
            </w:r>
            <w:r>
              <w:rPr>
                <w:rFonts w:hint="eastAsia"/>
                <w:szCs w:val="21"/>
                <w:u w:val="single"/>
                <w:lang w:eastAsia="zh-CN"/>
              </w:rPr>
              <w:t xml:space="preserve">  </w:t>
            </w:r>
            <w:ins w:id="4" w:author="南沙国际物流公司计费员" w:date="2019-06-26T10:18:30Z">
              <w:r>
                <w:rPr>
                  <w:rFonts w:hint="eastAsia"/>
                  <w:szCs w:val="21"/>
                  <w:u w:val="single"/>
                  <w:lang w:val="en-US" w:eastAsia="zh-CN"/>
                </w:rPr>
                <w:t>1</w:t>
              </w:r>
            </w:ins>
            <w:ins w:id="5" w:author="南沙国际物流公司计费员" w:date="2019-06-26T10:18:31Z">
              <w:r>
                <w:rPr>
                  <w:rFonts w:hint="eastAsia"/>
                  <w:szCs w:val="21"/>
                  <w:u w:val="single"/>
                  <w:lang w:val="en-US" w:eastAsia="zh-CN"/>
                </w:rPr>
                <w:t>15</w:t>
              </w:r>
            </w:ins>
            <w:ins w:id="6" w:author="南沙国际物流公司计费员" w:date="2019-06-26T10:18:32Z">
              <w:r>
                <w:rPr>
                  <w:rFonts w:hint="eastAsia"/>
                  <w:szCs w:val="21"/>
                  <w:u w:val="single"/>
                  <w:lang w:val="en-US" w:eastAsia="zh-CN"/>
                </w:rPr>
                <w:t>18</w:t>
              </w:r>
            </w:ins>
            <w:ins w:id="7" w:author="南沙国际物流公司计费员" w:date="2019-06-27T10:04:53Z">
              <w:r>
                <w:rPr>
                  <w:rFonts w:hint="eastAsia"/>
                  <w:szCs w:val="21"/>
                  <w:u w:val="single"/>
                  <w:lang w:val="en-US" w:eastAsia="zh-CN"/>
                </w:rPr>
                <w:t>.</w:t>
              </w:r>
            </w:ins>
            <w:ins w:id="8" w:author="南沙国际物流公司计费员" w:date="2019-06-27T10:04:54Z">
              <w:r>
                <w:rPr>
                  <w:rFonts w:hint="eastAsia"/>
                  <w:szCs w:val="21"/>
                  <w:u w:val="single"/>
                  <w:lang w:val="en-US" w:eastAsia="zh-CN"/>
                </w:rPr>
                <w:t>2</w:t>
              </w:r>
            </w:ins>
            <w:r>
              <w:rPr>
                <w:rFonts w:hint="eastAsia"/>
                <w:szCs w:val="21"/>
                <w:u w:val="single"/>
                <w:lang w:eastAsia="zh-CN"/>
              </w:rPr>
              <w:t xml:space="preserve">      </w:t>
            </w:r>
            <w:r>
              <w:rPr>
                <w:rFonts w:hint="eastAsia"/>
                <w:szCs w:val="21"/>
                <w:lang w:eastAsia="zh-CN"/>
              </w:rPr>
              <w:t xml:space="preserve">平方米      </w:t>
            </w:r>
            <w:r>
              <w:rPr>
                <w:rFonts w:hint="eastAsia" w:ascii="Times New Roman" w:hAnsi="Times New Roman"/>
                <w:szCs w:val="20"/>
                <w:lang w:eastAsia="zh-CN"/>
              </w:rPr>
              <w:t>□</w:t>
            </w:r>
            <w:r>
              <w:rPr>
                <w:rFonts w:hint="eastAsia"/>
                <w:szCs w:val="21"/>
                <w:lang w:eastAsia="zh-CN"/>
              </w:rPr>
              <w:t>无法提供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hAnsi="宋体"/>
                <w:lang w:eastAsia="zh-CN"/>
              </w:rPr>
            </w:pPr>
            <w:r>
              <w:rPr>
                <w:rFonts w:hint="eastAsia" w:ascii="宋体" w:hAnsi="宋体"/>
                <w:lang w:eastAsia="zh-CN"/>
              </w:rPr>
              <w:t>出租面积描述</w:t>
            </w:r>
          </w:p>
        </w:tc>
        <w:tc>
          <w:tcPr>
            <w:tcW w:w="7409" w:type="dxa"/>
            <w:gridSpan w:val="9"/>
            <w:vAlign w:val="center"/>
          </w:tcPr>
          <w:p>
            <w:pPr>
              <w:jc w:val="both"/>
              <w:rPr>
                <w:szCs w:val="21"/>
                <w:u w:val="single"/>
                <w:lang w:eastAsia="zh-CN"/>
              </w:rPr>
            </w:pPr>
            <w:ins w:id="9" w:author="曾怡珺" w:date="2018-12-24T10:41:00Z">
              <w:r>
                <w:rPr>
                  <w:rFonts w:hint="eastAsia"/>
                  <w:szCs w:val="21"/>
                  <w:u w:val="single"/>
                  <w:lang w:eastAsia="zh-CN"/>
                </w:rPr>
                <w:t>出租面积</w:t>
              </w:r>
            </w:ins>
            <w:r>
              <w:rPr>
                <w:rFonts w:hint="eastAsia"/>
                <w:szCs w:val="21"/>
                <w:u w:val="single"/>
                <w:lang w:eastAsia="zh-CN"/>
              </w:rPr>
              <w:t>包括仓库面积以及相应的公摊面积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exact"/>
          <w:jc w:val="center"/>
        </w:trPr>
        <w:tc>
          <w:tcPr>
            <w:tcW w:w="2422" w:type="dxa"/>
            <w:vAlign w:val="center"/>
          </w:tcPr>
          <w:p>
            <w:pPr>
              <w:jc w:val="center"/>
              <w:rPr>
                <w:lang w:eastAsia="zh-CN"/>
              </w:rPr>
            </w:pPr>
            <w:r>
              <w:rPr>
                <w:rFonts w:ascii="宋体" w:hAnsi="宋体"/>
              </w:rPr>
              <w:t>*</w:t>
            </w:r>
            <w:r>
              <w:rPr>
                <w:rFonts w:hint="eastAsia"/>
                <w:lang w:eastAsia="zh-CN"/>
              </w:rPr>
              <w:t>免租期限</w:t>
            </w:r>
          </w:p>
        </w:tc>
        <w:tc>
          <w:tcPr>
            <w:tcW w:w="7409" w:type="dxa"/>
            <w:gridSpan w:val="9"/>
            <w:vAlign w:val="center"/>
          </w:tcPr>
          <w:p>
            <w:pPr>
              <w:rPr>
                <w:lang w:eastAsia="zh-CN"/>
              </w:rPr>
            </w:pPr>
            <w:r>
              <w:rPr>
                <w:rFonts w:hint="eastAsia"/>
                <w:lang w:eastAsia="zh-CN"/>
              </w:rPr>
              <w:t xml:space="preserve">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5" w:hRule="atLeast"/>
          <w:jc w:val="center"/>
        </w:trPr>
        <w:tc>
          <w:tcPr>
            <w:tcW w:w="2422" w:type="dxa"/>
            <w:vMerge w:val="restart"/>
          </w:tcPr>
          <w:p>
            <w:pPr>
              <w:jc w:val="center"/>
              <w:rPr>
                <w:lang w:eastAsia="zh-CN"/>
              </w:rPr>
            </w:pPr>
            <w:r>
              <w:rPr>
                <w:rFonts w:ascii="宋体" w:hAnsi="宋体"/>
                <w:lang w:eastAsia="zh-CN"/>
              </w:rPr>
              <w:t>*</w:t>
            </w:r>
            <w:r>
              <w:rPr>
                <w:rFonts w:hint="eastAsia"/>
                <w:lang w:eastAsia="zh-CN"/>
              </w:rPr>
              <w:t>租赁期限/</w:t>
            </w:r>
          </w:p>
          <w:p>
            <w:pPr>
              <w:jc w:val="center"/>
              <w:rPr>
                <w:lang w:eastAsia="zh-CN"/>
              </w:rPr>
            </w:pPr>
            <w:r>
              <w:rPr>
                <w:rFonts w:hint="eastAsia"/>
                <w:lang w:eastAsia="zh-CN"/>
              </w:rPr>
              <w:t>租期到期时间</w:t>
            </w:r>
          </w:p>
          <w:p>
            <w:pPr>
              <w:jc w:val="center"/>
              <w:rPr>
                <w:lang w:eastAsia="zh-CN"/>
              </w:rPr>
            </w:pPr>
          </w:p>
        </w:tc>
        <w:tc>
          <w:tcPr>
            <w:tcW w:w="7409" w:type="dxa"/>
            <w:gridSpan w:val="9"/>
            <w:vAlign w:val="center"/>
          </w:tcPr>
          <w:p>
            <w:pPr>
              <w:rPr>
                <w:lang w:eastAsia="zh-CN"/>
              </w:rPr>
            </w:pPr>
            <w:r>
              <w:rPr>
                <w:rFonts w:hint="eastAsia" w:ascii="Times New Roman" w:hAnsi="Times New Roman"/>
                <w:szCs w:val="20"/>
                <w:lang w:eastAsia="zh-CN"/>
              </w:rPr>
              <w:t>☑</w:t>
            </w:r>
            <w:r>
              <w:rPr>
                <w:rFonts w:hint="eastAsia"/>
                <w:lang w:eastAsia="zh-CN"/>
              </w:rPr>
              <w:t xml:space="preserve">租赁期限           </w:t>
            </w:r>
            <w:r>
              <w:rPr>
                <w:rFonts w:hint="eastAsia"/>
                <w:u w:val="single"/>
                <w:lang w:eastAsia="zh-CN"/>
              </w:rPr>
              <w:t xml:space="preserve">  </w:t>
            </w:r>
            <w:ins w:id="10" w:author="南沙国际物流公司计费员" w:date="2019-07-02T09:29:36Z">
              <w:r>
                <w:rPr>
                  <w:rFonts w:hint="eastAsia"/>
                  <w:u w:val="single"/>
                  <w:lang w:val="en-US" w:eastAsia="zh-CN"/>
                </w:rPr>
                <w:t>3</w:t>
              </w:r>
            </w:ins>
            <w:r>
              <w:rPr>
                <w:rFonts w:hint="eastAsia" w:ascii="Times New Roman" w:hAnsi="Times New Roman"/>
                <w:szCs w:val="20"/>
                <w:u w:val="single"/>
                <w:lang w:eastAsia="zh-CN"/>
              </w:rPr>
              <w:t xml:space="preserve"> ☑年□季□日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8" w:hRule="exact"/>
          <w:jc w:val="center"/>
        </w:trPr>
        <w:tc>
          <w:tcPr>
            <w:tcW w:w="2422" w:type="dxa"/>
            <w:vMerge w:val="continue"/>
            <w:vAlign w:val="center"/>
          </w:tcPr>
          <w:p>
            <w:pPr>
              <w:jc w:val="center"/>
              <w:rPr>
                <w:rFonts w:ascii="宋体" w:hAnsi="宋体"/>
                <w:lang w:eastAsia="zh-CN"/>
              </w:rPr>
            </w:pPr>
          </w:p>
        </w:tc>
        <w:tc>
          <w:tcPr>
            <w:tcW w:w="7409" w:type="dxa"/>
            <w:gridSpan w:val="9"/>
            <w:vAlign w:val="center"/>
          </w:tcPr>
          <w:p>
            <w:pPr>
              <w:rPr>
                <w:rFonts w:ascii="宋体" w:hAnsi="宋体"/>
                <w:lang w:eastAsia="zh-CN"/>
              </w:rPr>
            </w:pPr>
            <w:r>
              <w:rPr>
                <w:rFonts w:hint="eastAsia" w:ascii="Times New Roman" w:hAnsi="Times New Roman"/>
                <w:szCs w:val="20"/>
                <w:lang w:eastAsia="zh-CN"/>
              </w:rPr>
              <w:t xml:space="preserve">□租期到期时间       </w:t>
            </w:r>
            <w:r>
              <w:rPr>
                <w:rFonts w:hint="eastAsia"/>
                <w:u w:val="single"/>
                <w:lang w:eastAsia="zh-CN"/>
              </w:rPr>
              <w:t xml:space="preserve"> </w:t>
            </w:r>
            <w:r>
              <w:rPr>
                <w:rFonts w:hint="eastAsia" w:ascii="Times New Roman" w:hAnsi="Times New Roman"/>
                <w:szCs w:val="20"/>
                <w:u w:val="single"/>
                <w:lang w:eastAsia="zh-CN"/>
              </w:rPr>
              <w:t xml:space="preserve">    □年□月□日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3" w:hRule="exact"/>
          <w:jc w:val="center"/>
        </w:trPr>
        <w:tc>
          <w:tcPr>
            <w:tcW w:w="2422" w:type="dxa"/>
            <w:vAlign w:val="center"/>
          </w:tcPr>
          <w:p>
            <w:pPr>
              <w:jc w:val="center"/>
              <w:rPr>
                <w:rFonts w:ascii="宋体" w:hAnsi="宋体"/>
                <w:lang w:eastAsia="zh-CN"/>
              </w:rPr>
            </w:pPr>
            <w:r>
              <w:rPr>
                <w:rFonts w:hint="eastAsia" w:ascii="宋体" w:hAnsi="宋体"/>
                <w:lang w:eastAsia="zh-CN"/>
              </w:rPr>
              <w:t>特色</w:t>
            </w:r>
          </w:p>
        </w:tc>
        <w:tc>
          <w:tcPr>
            <w:tcW w:w="7409" w:type="dxa"/>
            <w:gridSpan w:val="9"/>
            <w:vAlign w:val="center"/>
          </w:tcPr>
          <w:p>
            <w:pPr>
              <w:jc w:val="center"/>
              <w:rPr>
                <w:lang w:eastAsia="zh-CN"/>
              </w:rPr>
            </w:pPr>
            <w:r>
              <w:rPr>
                <w:rFonts w:hint="eastAsia" w:ascii="Times New Roman" w:hAnsi="Times New Roman"/>
                <w:szCs w:val="20"/>
                <w:lang w:eastAsia="zh-CN"/>
              </w:rPr>
              <w:t>□</w:t>
            </w:r>
            <w:r>
              <w:rPr>
                <w:rFonts w:hint="eastAsia"/>
                <w:lang w:eastAsia="zh-CN"/>
              </w:rPr>
              <w:t xml:space="preserve">一线街铺  </w:t>
            </w:r>
            <w:r>
              <w:rPr>
                <w:rFonts w:hint="eastAsia" w:ascii="Times New Roman" w:hAnsi="Times New Roman"/>
                <w:szCs w:val="20"/>
                <w:lang w:eastAsia="zh-CN"/>
              </w:rPr>
              <w:t>□</w:t>
            </w:r>
            <w:r>
              <w:rPr>
                <w:rFonts w:hint="eastAsia"/>
                <w:lang w:eastAsia="zh-CN"/>
              </w:rPr>
              <w:t xml:space="preserve">繁华商圈  </w:t>
            </w:r>
            <w:r>
              <w:rPr>
                <w:rFonts w:hint="eastAsia" w:ascii="Times New Roman" w:hAnsi="Times New Roman"/>
                <w:szCs w:val="20"/>
                <w:lang w:eastAsia="zh-CN"/>
              </w:rPr>
              <w:t>☑</w:t>
            </w:r>
            <w:r>
              <w:rPr>
                <w:rFonts w:hint="eastAsia"/>
                <w:lang w:eastAsia="zh-CN"/>
              </w:rPr>
              <w:t xml:space="preserve">名企入驻  </w:t>
            </w:r>
            <w:r>
              <w:rPr>
                <w:rFonts w:hint="eastAsia" w:ascii="Times New Roman" w:hAnsi="Times New Roman"/>
                <w:szCs w:val="20"/>
                <w:lang w:eastAsia="zh-CN"/>
              </w:rPr>
              <w:t>□</w:t>
            </w:r>
            <w:r>
              <w:rPr>
                <w:rFonts w:hint="eastAsia"/>
                <w:lang w:eastAsia="zh-CN"/>
              </w:rPr>
              <w:t xml:space="preserve">交通便利  </w:t>
            </w:r>
            <w:r>
              <w:rPr>
                <w:rFonts w:hint="eastAsia" w:ascii="Times New Roman" w:hAnsi="Times New Roman"/>
                <w:szCs w:val="20"/>
                <w:lang w:eastAsia="zh-CN"/>
              </w:rPr>
              <w:t>□</w:t>
            </w:r>
            <w:r>
              <w:rPr>
                <w:rFonts w:hint="eastAsia"/>
                <w:lang w:eastAsia="zh-CN"/>
              </w:rPr>
              <w:t xml:space="preserve">创业首选  </w:t>
            </w:r>
            <w:r>
              <w:rPr>
                <w:rFonts w:hint="eastAsia" w:ascii="Times New Roman" w:hAnsi="Times New Roman"/>
                <w:szCs w:val="20"/>
                <w:lang w:eastAsia="zh-CN"/>
              </w:rPr>
              <w:t>□</w:t>
            </w:r>
            <w:r>
              <w:rPr>
                <w:rFonts w:hint="eastAsia"/>
                <w:lang w:eastAsia="zh-CN"/>
              </w:rPr>
              <w:t xml:space="preserve">可注册办公  </w:t>
            </w:r>
            <w:r>
              <w:rPr>
                <w:rFonts w:hint="eastAsia" w:ascii="Times New Roman" w:hAnsi="Times New Roman"/>
                <w:szCs w:val="20"/>
                <w:lang w:eastAsia="zh-CN"/>
              </w:rPr>
              <w:t>□</w:t>
            </w:r>
            <w:r>
              <w:rPr>
                <w:rFonts w:hint="eastAsia"/>
                <w:lang w:eastAsia="zh-CN"/>
              </w:rPr>
              <w:t xml:space="preserve">小区管理  </w:t>
            </w:r>
            <w:r>
              <w:rPr>
                <w:rFonts w:hint="eastAsia" w:ascii="Times New Roman" w:hAnsi="Times New Roman"/>
                <w:szCs w:val="20"/>
                <w:lang w:eastAsia="zh-CN"/>
              </w:rPr>
              <w:t>□</w:t>
            </w:r>
            <w:r>
              <w:rPr>
                <w:rFonts w:hint="eastAsia"/>
                <w:lang w:eastAsia="zh-CN"/>
              </w:rPr>
              <w:t>电梯房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exact"/>
          <w:jc w:val="center"/>
        </w:trPr>
        <w:tc>
          <w:tcPr>
            <w:tcW w:w="2422" w:type="dxa"/>
            <w:vMerge w:val="restart"/>
            <w:vAlign w:val="center"/>
          </w:tcPr>
          <w:p>
            <w:pPr>
              <w:jc w:val="center"/>
              <w:rPr>
                <w:lang w:eastAsia="zh-CN"/>
              </w:rPr>
            </w:pPr>
            <w:r>
              <w:rPr>
                <w:rFonts w:hint="eastAsia"/>
              </w:rPr>
              <w:t>权证</w:t>
            </w:r>
            <w:r>
              <w:rPr>
                <w:rFonts w:hint="eastAsia"/>
                <w:lang w:eastAsia="zh-CN"/>
              </w:rPr>
              <w:t>信息</w:t>
            </w:r>
          </w:p>
        </w:tc>
        <w:tc>
          <w:tcPr>
            <w:tcW w:w="1445" w:type="dxa"/>
            <w:vAlign w:val="center"/>
          </w:tcPr>
          <w:p>
            <w:pPr>
              <w:jc w:val="center"/>
              <w:rPr>
                <w:lang w:eastAsia="zh-CN"/>
              </w:rPr>
            </w:pPr>
            <w:r>
              <w:rPr>
                <w:rFonts w:hint="eastAsia"/>
                <w:lang w:eastAsia="zh-CN"/>
              </w:rPr>
              <w:t>权证名称</w:t>
            </w:r>
          </w:p>
        </w:tc>
        <w:tc>
          <w:tcPr>
            <w:tcW w:w="2272" w:type="dxa"/>
            <w:gridSpan w:val="4"/>
            <w:vAlign w:val="center"/>
          </w:tcPr>
          <w:p>
            <w:pPr>
              <w:jc w:val="center"/>
              <w:rPr>
                <w:lang w:eastAsia="zh-CN"/>
              </w:rPr>
            </w:pPr>
            <w:r>
              <w:rPr>
                <w:rFonts w:hint="eastAsia"/>
                <w:lang w:eastAsia="zh-CN"/>
              </w:rPr>
              <w:t>房产证</w:t>
            </w:r>
          </w:p>
        </w:tc>
        <w:tc>
          <w:tcPr>
            <w:tcW w:w="1338" w:type="dxa"/>
            <w:gridSpan w:val="2"/>
            <w:vAlign w:val="center"/>
          </w:tcPr>
          <w:p>
            <w:pPr>
              <w:jc w:val="center"/>
              <w:rPr>
                <w:lang w:eastAsia="zh-CN"/>
              </w:rPr>
            </w:pPr>
            <w:r>
              <w:rPr>
                <w:rFonts w:hint="eastAsia"/>
                <w:lang w:eastAsia="zh-CN"/>
              </w:rPr>
              <w:t>权证编号</w:t>
            </w:r>
          </w:p>
        </w:tc>
        <w:tc>
          <w:tcPr>
            <w:tcW w:w="2354" w:type="dxa"/>
            <w:gridSpan w:val="2"/>
            <w:vAlign w:val="center"/>
          </w:tcPr>
          <w:p>
            <w:pPr>
              <w:jc w:val="center"/>
              <w:rPr>
                <w:lang w:eastAsia="zh-CN"/>
              </w:rPr>
            </w:pPr>
            <w:r>
              <w:rPr>
                <w:rFonts w:hint="eastAsia"/>
                <w:sz w:val="18"/>
                <w:szCs w:val="18"/>
                <w:lang w:eastAsia="zh-CN"/>
              </w:rPr>
              <w:t>粤房地权证穗字第0440005670号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exact"/>
          <w:jc w:val="center"/>
        </w:trPr>
        <w:tc>
          <w:tcPr>
            <w:tcW w:w="2422" w:type="dxa"/>
            <w:vMerge w:val="continue"/>
            <w:vAlign w:val="center"/>
          </w:tcPr>
          <w:p>
            <w:pPr>
              <w:jc w:val="center"/>
            </w:pPr>
          </w:p>
        </w:tc>
        <w:tc>
          <w:tcPr>
            <w:tcW w:w="2013" w:type="dxa"/>
            <w:gridSpan w:val="2"/>
            <w:vAlign w:val="center"/>
          </w:tcPr>
          <w:p>
            <w:pPr>
              <w:jc w:val="center"/>
              <w:rPr>
                <w:lang w:eastAsia="zh-CN"/>
              </w:rPr>
            </w:pPr>
            <w:r>
              <w:rPr>
                <w:rFonts w:hint="eastAsia"/>
                <w:lang w:eastAsia="zh-CN"/>
              </w:rPr>
              <w:t>权证所列示的建筑面积（平方米）</w:t>
            </w:r>
          </w:p>
        </w:tc>
        <w:tc>
          <w:tcPr>
            <w:tcW w:w="1704" w:type="dxa"/>
            <w:gridSpan w:val="3"/>
            <w:vAlign w:val="center"/>
          </w:tcPr>
          <w:p>
            <w:pPr>
              <w:jc w:val="center"/>
              <w:rPr>
                <w:lang w:eastAsia="zh-CN"/>
              </w:rPr>
            </w:pPr>
            <w:r>
              <w:rPr>
                <w:rFonts w:hint="eastAsia"/>
                <w:lang w:eastAsia="zh-CN"/>
              </w:rPr>
              <w:t>20279.35</w:t>
            </w:r>
          </w:p>
        </w:tc>
        <w:tc>
          <w:tcPr>
            <w:tcW w:w="1943" w:type="dxa"/>
            <w:gridSpan w:val="3"/>
            <w:vAlign w:val="center"/>
          </w:tcPr>
          <w:p>
            <w:pPr>
              <w:jc w:val="center"/>
              <w:rPr>
                <w:lang w:eastAsia="zh-CN"/>
              </w:rPr>
            </w:pPr>
            <w:r>
              <w:rPr>
                <w:rFonts w:hint="eastAsia"/>
                <w:lang w:eastAsia="zh-CN"/>
              </w:rPr>
              <w:t>权证所列示的规划用途</w:t>
            </w:r>
          </w:p>
        </w:tc>
        <w:tc>
          <w:tcPr>
            <w:tcW w:w="1749" w:type="dxa"/>
            <w:vAlign w:val="center"/>
          </w:tcPr>
          <w:p>
            <w:pPr>
              <w:jc w:val="center"/>
              <w:rPr>
                <w:lang w:eastAsia="zh-CN"/>
              </w:rPr>
            </w:pPr>
            <w:r>
              <w:rPr>
                <w:rFonts w:hint="eastAsia"/>
                <w:lang w:eastAsia="zh-CN"/>
              </w:rPr>
              <w:t>工业用途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2" w:hRule="exact"/>
          <w:jc w:val="center"/>
        </w:trPr>
        <w:tc>
          <w:tcPr>
            <w:tcW w:w="2422" w:type="dxa"/>
            <w:vMerge w:val="restart"/>
            <w:vAlign w:val="center"/>
          </w:tcPr>
          <w:p>
            <w:pPr>
              <w:jc w:val="center"/>
              <w:rPr>
                <w:sz w:val="18"/>
                <w:szCs w:val="18"/>
                <w:lang w:eastAsia="zh-CN"/>
              </w:rPr>
            </w:pPr>
            <w:r>
              <w:rPr>
                <w:rFonts w:ascii="宋体" w:hAnsi="宋体"/>
              </w:rPr>
              <w:t>*</w:t>
            </w:r>
            <w:r>
              <w:rPr>
                <w:rFonts w:hint="eastAsia" w:ascii="宋体" w:hAnsi="宋体"/>
                <w:lang w:eastAsia="zh-CN"/>
              </w:rPr>
              <w:t>标的使用情况</w:t>
            </w:r>
          </w:p>
        </w:tc>
        <w:tc>
          <w:tcPr>
            <w:tcW w:w="7409" w:type="dxa"/>
            <w:gridSpan w:val="9"/>
            <w:vAlign w:val="center"/>
          </w:tcPr>
          <w:p>
            <w:pPr>
              <w:ind w:firstLine="240" w:firstLineChars="100"/>
            </w:pPr>
            <w:r>
              <w:rPr>
                <w:rFonts w:hint="eastAsia" w:ascii="Times New Roman" w:hAnsi="Times New Roman"/>
                <w:szCs w:val="20"/>
                <w:lang w:eastAsia="zh-CN"/>
              </w:rPr>
              <w:t>□空置</w:t>
            </w:r>
            <w:r>
              <w:rPr>
                <w:rFonts w:ascii="Times New Roman" w:hAnsi="Times New Roman"/>
                <w:szCs w:val="20"/>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4" w:hRule="exact"/>
          <w:jc w:val="center"/>
        </w:trPr>
        <w:tc>
          <w:tcPr>
            <w:tcW w:w="2422" w:type="dxa"/>
            <w:vMerge w:val="continue"/>
            <w:vAlign w:val="center"/>
          </w:tcPr>
          <w:p>
            <w:pPr>
              <w:jc w:val="center"/>
              <w:rPr>
                <w:rFonts w:ascii="宋体"/>
              </w:rPr>
            </w:pPr>
          </w:p>
        </w:tc>
        <w:tc>
          <w:tcPr>
            <w:tcW w:w="1445" w:type="dxa"/>
            <w:vMerge w:val="restart"/>
            <w:vAlign w:val="center"/>
          </w:tcPr>
          <w:p>
            <w:pPr>
              <w:jc w:val="center"/>
              <w:rPr>
                <w:rFonts w:ascii="Times New Roman" w:hAnsi="Times New Roman"/>
                <w:szCs w:val="20"/>
                <w:lang w:eastAsia="zh-CN"/>
              </w:rPr>
            </w:pPr>
            <w:r>
              <w:rPr>
                <w:rFonts w:hint="eastAsia" w:ascii="Times New Roman" w:hAnsi="Times New Roman"/>
                <w:szCs w:val="20"/>
                <w:lang w:eastAsia="zh-CN"/>
              </w:rPr>
              <w:t>☑占用</w:t>
            </w:r>
          </w:p>
        </w:tc>
        <w:tc>
          <w:tcPr>
            <w:tcW w:w="5964" w:type="dxa"/>
            <w:gridSpan w:val="8"/>
            <w:vAlign w:val="center"/>
          </w:tcPr>
          <w:p>
            <w:pPr>
              <w:rPr>
                <w:lang w:eastAsia="zh-CN"/>
              </w:rPr>
            </w:pPr>
            <w:r>
              <w:rPr>
                <w:rFonts w:hint="eastAsia" w:ascii="宋体"/>
                <w:lang w:eastAsia="zh-CN"/>
              </w:rPr>
              <w:t>☑</w:t>
            </w:r>
            <w:r>
              <w:rPr>
                <w:rFonts w:hint="eastAsia" w:ascii="宋体" w:hAnsi="宋体"/>
                <w:lang w:eastAsia="zh-CN"/>
              </w:rPr>
              <w:t>原租赁期内，原租赁合同期限：</w:t>
            </w:r>
            <w:r>
              <w:rPr>
                <w:rFonts w:hint="eastAsia" w:ascii="宋体" w:hAnsi="宋体"/>
                <w:u w:val="single"/>
                <w:lang w:eastAsia="zh-CN"/>
              </w:rPr>
              <w:t xml:space="preserve">  </w:t>
            </w:r>
            <w:ins w:id="11" w:author="覃海峰" w:date="2018-12-14T11:37:00Z">
              <w:r>
                <w:rPr>
                  <w:rFonts w:hint="eastAsia" w:ascii="宋体" w:hAnsi="宋体"/>
                  <w:u w:val="single"/>
                  <w:lang w:eastAsia="zh-CN"/>
                </w:rPr>
                <w:t>2019年0</w:t>
              </w:r>
            </w:ins>
            <w:ins w:id="12" w:author="南沙国际物流公司计费员" w:date="2019-06-26T10:20:20Z">
              <w:r>
                <w:rPr>
                  <w:rFonts w:hint="eastAsia" w:ascii="宋体" w:hAnsi="宋体"/>
                  <w:u w:val="single"/>
                  <w:lang w:val="en-US" w:eastAsia="zh-CN"/>
                </w:rPr>
                <w:t>8</w:t>
              </w:r>
            </w:ins>
            <w:ins w:id="13" w:author="覃海峰" w:date="2018-12-14T11:37:00Z">
              <w:r>
                <w:rPr>
                  <w:rFonts w:hint="eastAsia" w:ascii="宋体" w:hAnsi="宋体"/>
                  <w:u w:val="single"/>
                  <w:lang w:eastAsia="zh-CN"/>
                </w:rPr>
                <w:t>月1</w:t>
              </w:r>
            </w:ins>
            <w:ins w:id="14" w:author="南沙国际物流公司计费员" w:date="2019-06-26T10:20:26Z">
              <w:r>
                <w:rPr>
                  <w:rFonts w:hint="eastAsia" w:ascii="宋体" w:hAnsi="宋体"/>
                  <w:u w:val="single"/>
                  <w:lang w:val="en-US" w:eastAsia="zh-CN"/>
                </w:rPr>
                <w:t>9</w:t>
              </w:r>
            </w:ins>
            <w:ins w:id="15" w:author="覃海峰" w:date="2018-12-14T11:37:00Z">
              <w:r>
                <w:rPr>
                  <w:rFonts w:hint="eastAsia" w:ascii="宋体" w:hAnsi="宋体"/>
                  <w:u w:val="single"/>
                  <w:lang w:eastAsia="zh-CN"/>
                </w:rPr>
                <w:t>日</w:t>
              </w:r>
            </w:ins>
            <w:r>
              <w:rPr>
                <w:rFonts w:hint="eastAsia" w:ascii="宋体" w:hAnsi="宋体"/>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3" w:hRule="exact"/>
          <w:jc w:val="center"/>
        </w:trPr>
        <w:tc>
          <w:tcPr>
            <w:tcW w:w="2422" w:type="dxa"/>
            <w:vMerge w:val="continue"/>
            <w:vAlign w:val="center"/>
          </w:tcPr>
          <w:p>
            <w:pPr>
              <w:jc w:val="center"/>
              <w:rPr>
                <w:rFonts w:ascii="宋体"/>
                <w:lang w:eastAsia="zh-CN"/>
              </w:rPr>
            </w:pPr>
          </w:p>
        </w:tc>
        <w:tc>
          <w:tcPr>
            <w:tcW w:w="1445" w:type="dxa"/>
            <w:vMerge w:val="continue"/>
            <w:vAlign w:val="center"/>
          </w:tcPr>
          <w:p>
            <w:pPr>
              <w:jc w:val="center"/>
              <w:rPr>
                <w:rFonts w:ascii="Times New Roman" w:hAnsi="Times New Roman"/>
                <w:szCs w:val="20"/>
                <w:lang w:eastAsia="zh-CN"/>
              </w:rPr>
            </w:pPr>
          </w:p>
        </w:tc>
        <w:tc>
          <w:tcPr>
            <w:tcW w:w="5964" w:type="dxa"/>
            <w:gridSpan w:val="8"/>
            <w:vAlign w:val="center"/>
          </w:tcPr>
          <w:p>
            <w:pPr>
              <w:rPr>
                <w:rFonts w:ascii="Times New Roman" w:hAnsi="Times New Roman"/>
                <w:szCs w:val="20"/>
                <w:lang w:eastAsia="zh-CN"/>
              </w:rPr>
            </w:pPr>
            <w:r>
              <w:rPr>
                <w:rFonts w:hint="eastAsia" w:ascii="宋体"/>
                <w:lang w:eastAsia="zh-CN"/>
              </w:rPr>
              <w:t>□</w:t>
            </w:r>
            <w:r>
              <w:rPr>
                <w:rFonts w:hint="eastAsia" w:ascii="宋体" w:hAnsi="宋体"/>
              </w:rPr>
              <w:t>原租赁期满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0" w:hRule="exact"/>
          <w:jc w:val="center"/>
        </w:trPr>
        <w:tc>
          <w:tcPr>
            <w:tcW w:w="2422" w:type="dxa"/>
            <w:vMerge w:val="restart"/>
            <w:vAlign w:val="center"/>
          </w:tcPr>
          <w:p>
            <w:pPr>
              <w:jc w:val="center"/>
              <w:rPr>
                <w:rFonts w:ascii="宋体"/>
                <w:lang w:eastAsia="zh-CN"/>
              </w:rPr>
            </w:pPr>
            <w:r>
              <w:rPr>
                <w:rFonts w:hint="eastAsia" w:ascii="宋体"/>
                <w:lang w:eastAsia="zh-CN"/>
              </w:rPr>
              <w:t>*是否涉及优先权</w:t>
            </w:r>
          </w:p>
        </w:tc>
        <w:tc>
          <w:tcPr>
            <w:tcW w:w="7409" w:type="dxa"/>
            <w:gridSpan w:val="9"/>
            <w:tcBorders>
              <w:bottom w:val="single" w:color="auto" w:sz="4" w:space="0"/>
            </w:tcBorders>
            <w:vAlign w:val="center"/>
          </w:tcPr>
          <w:p>
            <w:pPr>
              <w:ind w:firstLine="360" w:firstLineChars="150"/>
              <w:rPr>
                <w:rFonts w:ascii="宋体"/>
                <w:lang w:eastAsia="zh-CN"/>
              </w:rPr>
            </w:pPr>
            <w:r>
              <w:rPr>
                <w:rFonts w:hint="eastAsia" w:ascii="Times New Roman" w:hAnsi="Times New Roman"/>
                <w:szCs w:val="20"/>
                <w:lang w:eastAsia="zh-CN"/>
              </w:rPr>
              <w:t>☑是。如优先权人不放弃优先权，须按照本公告要求办理意向登记手续、交纳交易保证金并参与交易。</w:t>
            </w:r>
            <w:r>
              <w:rPr>
                <w:rFonts w:hint="eastAsia" w:asci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6" w:hRule="exact"/>
          <w:jc w:val="center"/>
        </w:trPr>
        <w:tc>
          <w:tcPr>
            <w:tcW w:w="2422" w:type="dxa"/>
            <w:vMerge w:val="continue"/>
            <w:vAlign w:val="center"/>
          </w:tcPr>
          <w:p>
            <w:pPr>
              <w:jc w:val="center"/>
              <w:rPr>
                <w:rFonts w:ascii="宋体"/>
                <w:highlight w:val="yellow"/>
                <w:lang w:eastAsia="zh-CN"/>
              </w:rPr>
            </w:pPr>
          </w:p>
        </w:tc>
        <w:tc>
          <w:tcPr>
            <w:tcW w:w="7409" w:type="dxa"/>
            <w:gridSpan w:val="9"/>
            <w:tcBorders>
              <w:top w:val="single" w:color="auto" w:sz="4" w:space="0"/>
            </w:tcBorders>
            <w:vAlign w:val="center"/>
          </w:tcPr>
          <w:p>
            <w:pPr>
              <w:ind w:firstLine="360" w:firstLineChars="150"/>
              <w:rPr>
                <w:rFonts w:ascii="Times New Roman" w:hAnsi="Times New Roman"/>
                <w:szCs w:val="20"/>
                <w:lang w:eastAsia="zh-CN"/>
              </w:rPr>
            </w:pPr>
            <w:r>
              <w:rPr>
                <w:rFonts w:hint="eastAsia" w:ascii="Times New Roman" w:hAnsi="Times New Roman"/>
                <w:szCs w:val="20"/>
                <w:lang w:eastAsia="zh-CN"/>
              </w:rPr>
              <w:t>□否：A、□不涉及优先权</w:t>
            </w:r>
            <w:r>
              <w:rPr>
                <w:rFonts w:hint="eastAsia" w:ascii="宋体"/>
                <w:lang w:eastAsia="zh-CN"/>
              </w:rPr>
              <w:t xml:space="preserve">     B、</w:t>
            </w:r>
            <w:r>
              <w:rPr>
                <w:rFonts w:hint="eastAsia" w:ascii="Times New Roman" w:hAnsi="Times New Roman"/>
                <w:szCs w:val="20"/>
                <w:lang w:eastAsia="zh-CN"/>
              </w:rPr>
              <w:t>□占用人不享有优先权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0" w:hRule="exact"/>
          <w:jc w:val="center"/>
        </w:trPr>
        <w:tc>
          <w:tcPr>
            <w:tcW w:w="2422" w:type="dxa"/>
            <w:vAlign w:val="center"/>
          </w:tcPr>
          <w:p>
            <w:pPr>
              <w:jc w:val="center"/>
              <w:rPr>
                <w:rFonts w:ascii="宋体"/>
                <w:lang w:eastAsia="zh-CN"/>
              </w:rPr>
            </w:pPr>
            <w:commentRangeStart w:id="0"/>
            <w:commentRangeStart w:id="1"/>
            <w:r>
              <w:rPr>
                <w:rFonts w:hint="eastAsia" w:ascii="宋体"/>
                <w:lang w:eastAsia="zh-CN"/>
              </w:rPr>
              <w:t>优先权人名称</w:t>
            </w:r>
            <w:commentRangeEnd w:id="0"/>
            <w:r>
              <w:rPr>
                <w:rStyle w:val="26"/>
              </w:rPr>
              <w:commentReference w:id="0"/>
            </w:r>
          </w:p>
        </w:tc>
        <w:tc>
          <w:tcPr>
            <w:tcW w:w="2301" w:type="dxa"/>
            <w:gridSpan w:val="3"/>
            <w:vAlign w:val="center"/>
          </w:tcPr>
          <w:p>
            <w:pPr>
              <w:jc w:val="center"/>
              <w:rPr>
                <w:rFonts w:ascii="Times New Roman" w:hAnsi="Times New Roman"/>
                <w:szCs w:val="20"/>
                <w:lang w:eastAsia="zh-CN"/>
              </w:rPr>
            </w:pPr>
            <w:ins w:id="16" w:author="Administrator" w:date="2018-12-24T15:41:55Z">
              <w:r>
                <w:rPr>
                  <w:rFonts w:hint="eastAsia" w:ascii="Times New Roman" w:hAnsi="Times New Roman"/>
                  <w:szCs w:val="20"/>
                  <w:lang w:eastAsia="zh-CN"/>
                </w:rPr>
                <w:t>广</w:t>
              </w:r>
            </w:ins>
            <w:ins w:id="17" w:author="Administrator" w:date="2018-12-24T15:41:58Z">
              <w:r>
                <w:rPr>
                  <w:rFonts w:hint="eastAsia" w:ascii="Times New Roman" w:hAnsi="Times New Roman"/>
                  <w:szCs w:val="20"/>
                  <w:lang w:eastAsia="zh-CN"/>
                </w:rPr>
                <w:t>州</w:t>
              </w:r>
            </w:ins>
            <w:ins w:id="18" w:author="Administrator" w:date="2018-12-24T15:42:02Z">
              <w:r>
                <w:rPr>
                  <w:rFonts w:hint="eastAsia" w:ascii="Times New Roman" w:hAnsi="Times New Roman"/>
                  <w:szCs w:val="20"/>
                  <w:lang w:eastAsia="zh-CN"/>
                </w:rPr>
                <w:t>保</w:t>
              </w:r>
            </w:ins>
            <w:ins w:id="19" w:author="Administrator" w:date="2018-12-24T15:42:06Z">
              <w:r>
                <w:rPr>
                  <w:rFonts w:hint="eastAsia" w:ascii="Times New Roman" w:hAnsi="Times New Roman"/>
                  <w:szCs w:val="20"/>
                  <w:lang w:eastAsia="zh-CN"/>
                </w:rPr>
                <w:t>畅</w:t>
              </w:r>
            </w:ins>
            <w:ins w:id="20" w:author="Administrator" w:date="2018-12-24T15:42:09Z">
              <w:r>
                <w:rPr>
                  <w:rFonts w:hint="eastAsia" w:ascii="Times New Roman" w:hAnsi="Times New Roman"/>
                  <w:szCs w:val="20"/>
                  <w:lang w:eastAsia="zh-CN"/>
                </w:rPr>
                <w:t>国</w:t>
              </w:r>
            </w:ins>
            <w:ins w:id="21" w:author="Administrator" w:date="2018-12-24T15:42:11Z">
              <w:r>
                <w:rPr>
                  <w:rFonts w:hint="eastAsia" w:ascii="Times New Roman" w:hAnsi="Times New Roman"/>
                  <w:szCs w:val="20"/>
                  <w:lang w:eastAsia="zh-CN"/>
                </w:rPr>
                <w:t>际</w:t>
              </w:r>
            </w:ins>
            <w:ins w:id="22" w:author="Administrator" w:date="2018-12-24T15:42:14Z">
              <w:r>
                <w:rPr>
                  <w:rFonts w:hint="eastAsia" w:ascii="Times New Roman" w:hAnsi="Times New Roman"/>
                  <w:szCs w:val="20"/>
                  <w:lang w:eastAsia="zh-CN"/>
                </w:rPr>
                <w:t>物</w:t>
              </w:r>
            </w:ins>
            <w:ins w:id="23" w:author="Administrator" w:date="2018-12-24T15:42:16Z">
              <w:r>
                <w:rPr>
                  <w:rFonts w:hint="eastAsia" w:ascii="Times New Roman" w:hAnsi="Times New Roman"/>
                  <w:szCs w:val="20"/>
                  <w:lang w:eastAsia="zh-CN"/>
                </w:rPr>
                <w:t>流</w:t>
              </w:r>
            </w:ins>
            <w:ins w:id="24" w:author="Administrator" w:date="2018-12-24T15:42:18Z">
              <w:r>
                <w:rPr>
                  <w:rFonts w:hint="eastAsia" w:ascii="Times New Roman" w:hAnsi="Times New Roman"/>
                  <w:szCs w:val="20"/>
                  <w:lang w:eastAsia="zh-CN"/>
                </w:rPr>
                <w:t>有</w:t>
              </w:r>
            </w:ins>
            <w:ins w:id="25" w:author="Administrator" w:date="2018-12-24T15:42:21Z">
              <w:r>
                <w:rPr>
                  <w:rFonts w:hint="eastAsia" w:ascii="Times New Roman" w:hAnsi="Times New Roman"/>
                  <w:szCs w:val="20"/>
                  <w:lang w:eastAsia="zh-CN"/>
                </w:rPr>
                <w:t>限</w:t>
              </w:r>
            </w:ins>
            <w:ins w:id="26" w:author="Administrator" w:date="2018-12-24T15:42:22Z">
              <w:r>
                <w:rPr>
                  <w:rFonts w:hint="eastAsia" w:ascii="Times New Roman" w:hAnsi="Times New Roman"/>
                  <w:szCs w:val="20"/>
                  <w:lang w:eastAsia="zh-CN"/>
                </w:rPr>
                <w:t>公</w:t>
              </w:r>
            </w:ins>
            <w:ins w:id="27" w:author="Administrator" w:date="2018-12-24T15:42:24Z">
              <w:r>
                <w:rPr>
                  <w:rFonts w:hint="eastAsia" w:ascii="Times New Roman" w:hAnsi="Times New Roman"/>
                  <w:szCs w:val="20"/>
                  <w:lang w:eastAsia="zh-CN"/>
                </w:rPr>
                <w:t>司</w:t>
              </w:r>
            </w:ins>
          </w:p>
        </w:tc>
        <w:tc>
          <w:tcPr>
            <w:tcW w:w="2424" w:type="dxa"/>
            <w:gridSpan w:val="3"/>
            <w:vAlign w:val="center"/>
          </w:tcPr>
          <w:p>
            <w:pPr>
              <w:rPr>
                <w:rFonts w:ascii="宋体"/>
                <w:lang w:eastAsia="zh-CN"/>
              </w:rPr>
            </w:pPr>
            <w:r>
              <w:rPr>
                <w:rFonts w:hint="eastAsia" w:ascii="宋体"/>
                <w:lang w:eastAsia="zh-CN"/>
              </w:rPr>
              <w:t>优先权人证件号码</w:t>
            </w:r>
            <w:commentRangeEnd w:id="1"/>
            <w:r>
              <w:rPr>
                <w:rStyle w:val="26"/>
              </w:rPr>
              <w:commentReference w:id="1"/>
            </w:r>
          </w:p>
        </w:tc>
        <w:tc>
          <w:tcPr>
            <w:tcW w:w="2684" w:type="dxa"/>
            <w:gridSpan w:val="3"/>
            <w:vAlign w:val="center"/>
          </w:tcPr>
          <w:p>
            <w:pPr>
              <w:rPr>
                <w:rFonts w:ascii="宋体"/>
                <w:lang w:val="en-US" w:eastAsia="zh-CN"/>
              </w:rPr>
            </w:pPr>
            <w:ins w:id="28" w:author="Administrator" w:date="2018-12-24T15:42:28Z">
              <w:r>
                <w:rPr>
                  <w:rFonts w:hint="eastAsia" w:ascii="宋体"/>
                  <w:lang w:val="en-US" w:eastAsia="zh-CN"/>
                </w:rPr>
                <w:t>9</w:t>
              </w:r>
            </w:ins>
            <w:ins w:id="29" w:author="Administrator" w:date="2018-12-24T15:42:29Z">
              <w:r>
                <w:rPr>
                  <w:rFonts w:hint="eastAsia" w:ascii="宋体"/>
                  <w:lang w:val="en-US" w:eastAsia="zh-CN"/>
                </w:rPr>
                <w:t>144</w:t>
              </w:r>
            </w:ins>
            <w:ins w:id="30" w:author="Administrator" w:date="2018-12-24T15:42:31Z">
              <w:r>
                <w:rPr>
                  <w:rFonts w:hint="eastAsia" w:ascii="宋体"/>
                  <w:lang w:val="en-US" w:eastAsia="zh-CN"/>
                </w:rPr>
                <w:t>01</w:t>
              </w:r>
            </w:ins>
            <w:ins w:id="31" w:author="Administrator" w:date="2018-12-24T15:42:32Z">
              <w:r>
                <w:rPr>
                  <w:rFonts w:hint="eastAsia" w:ascii="宋体"/>
                  <w:lang w:val="en-US" w:eastAsia="zh-CN"/>
                </w:rPr>
                <w:t>1</w:t>
              </w:r>
            </w:ins>
            <w:ins w:id="32" w:author="Administrator" w:date="2018-12-24T15:42:33Z">
              <w:r>
                <w:rPr>
                  <w:rFonts w:hint="eastAsia" w:ascii="宋体"/>
                  <w:lang w:val="en-US" w:eastAsia="zh-CN"/>
                </w:rPr>
                <w:t>5</w:t>
              </w:r>
            </w:ins>
            <w:ins w:id="33" w:author="Administrator" w:date="2018-12-24T15:42:38Z">
              <w:r>
                <w:rPr>
                  <w:rFonts w:hint="eastAsia" w:ascii="宋体"/>
                  <w:lang w:val="en-US" w:eastAsia="zh-CN"/>
                </w:rPr>
                <w:t>7</w:t>
              </w:r>
            </w:ins>
            <w:ins w:id="34" w:author="Administrator" w:date="2018-12-24T15:42:39Z">
              <w:r>
                <w:rPr>
                  <w:rFonts w:hint="eastAsia" w:ascii="宋体"/>
                  <w:lang w:val="en-US" w:eastAsia="zh-CN"/>
                </w:rPr>
                <w:t>99</w:t>
              </w:r>
            </w:ins>
            <w:ins w:id="35" w:author="Administrator" w:date="2018-12-24T15:42:41Z">
              <w:r>
                <w:rPr>
                  <w:rFonts w:hint="eastAsia" w:ascii="宋体"/>
                  <w:lang w:val="en-US" w:eastAsia="zh-CN"/>
                </w:rPr>
                <w:t>4</w:t>
              </w:r>
            </w:ins>
            <w:ins w:id="36" w:author="Administrator" w:date="2018-12-24T15:42:44Z">
              <w:r>
                <w:rPr>
                  <w:rFonts w:hint="eastAsia" w:ascii="宋体"/>
                  <w:lang w:val="en-US" w:eastAsia="zh-CN"/>
                </w:rPr>
                <w:t>08</w:t>
              </w:r>
            </w:ins>
            <w:ins w:id="37" w:author="Administrator" w:date="2018-12-24T15:42:46Z">
              <w:r>
                <w:rPr>
                  <w:rFonts w:hint="eastAsia" w:ascii="宋体"/>
                  <w:lang w:val="en-US" w:eastAsia="zh-CN"/>
                </w:rPr>
                <w:t>444</w:t>
              </w:r>
            </w:ins>
            <w:ins w:id="38" w:author="Administrator" w:date="2018-12-24T15:42:47Z">
              <w:r>
                <w:rPr>
                  <w:rFonts w:hint="eastAsia" w:ascii="宋体"/>
                  <w:lang w:val="en-US" w:eastAsia="zh-CN"/>
                </w:rPr>
                <w:t>1</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租</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依</w:t>
            </w:r>
            <w:r>
              <w:rPr>
                <w:b/>
                <w:sz w:val="28"/>
                <w:szCs w:val="28"/>
                <w:lang w:eastAsia="zh-CN"/>
              </w:rPr>
              <w:t xml:space="preserve"> </w:t>
            </w:r>
            <w:r>
              <w:rPr>
                <w:rFonts w:hint="eastAsia"/>
                <w:b/>
                <w:sz w:val="28"/>
                <w:szCs w:val="28"/>
                <w:lang w:eastAsia="zh-CN"/>
              </w:rPr>
              <w:t>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6" w:hRule="exact"/>
          <w:jc w:val="center"/>
        </w:trPr>
        <w:tc>
          <w:tcPr>
            <w:tcW w:w="2422" w:type="dxa"/>
            <w:vAlign w:val="center"/>
          </w:tcPr>
          <w:p>
            <w:pPr>
              <w:jc w:val="center"/>
              <w:rPr>
                <w:lang w:eastAsia="zh-CN"/>
              </w:rPr>
            </w:pPr>
            <w:r>
              <w:rPr>
                <w:rFonts w:hint="eastAsia"/>
                <w:lang w:eastAsia="zh-CN"/>
              </w:rPr>
              <w:t>评估机构</w:t>
            </w:r>
          </w:p>
        </w:tc>
        <w:tc>
          <w:tcPr>
            <w:tcW w:w="7409" w:type="dxa"/>
            <w:gridSpan w:val="9"/>
            <w:vAlign w:val="center"/>
          </w:tcPr>
          <w:p>
            <w:pP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exact"/>
          <w:jc w:val="center"/>
        </w:trPr>
        <w:tc>
          <w:tcPr>
            <w:tcW w:w="2422" w:type="dxa"/>
            <w:vAlign w:val="center"/>
          </w:tcPr>
          <w:p>
            <w:pPr>
              <w:jc w:val="center"/>
              <w:rPr>
                <w:lang w:eastAsia="zh-CN"/>
              </w:rPr>
            </w:pPr>
            <w:r>
              <w:rPr>
                <w:rFonts w:hint="eastAsia"/>
                <w:lang w:eastAsia="zh-CN"/>
              </w:rPr>
              <w:t>评估基准日</w:t>
            </w:r>
          </w:p>
        </w:tc>
        <w:tc>
          <w:tcPr>
            <w:tcW w:w="2625" w:type="dxa"/>
            <w:gridSpan w:val="4"/>
            <w:vAlign w:val="center"/>
          </w:tcPr>
          <w:p>
            <w:pPr>
              <w:rPr>
                <w:lang w:eastAsia="zh-CN"/>
              </w:rPr>
            </w:pPr>
          </w:p>
        </w:tc>
        <w:tc>
          <w:tcPr>
            <w:tcW w:w="2100" w:type="dxa"/>
            <w:gridSpan w:val="2"/>
            <w:vAlign w:val="center"/>
          </w:tcPr>
          <w:p>
            <w:pPr>
              <w:jc w:val="center"/>
              <w:rPr>
                <w:lang w:eastAsia="zh-CN"/>
              </w:rPr>
            </w:pPr>
            <w:r>
              <w:rPr>
                <w:rFonts w:hint="eastAsia"/>
                <w:lang w:eastAsia="zh-CN"/>
              </w:rPr>
              <w:t>评估报告文号</w:t>
            </w:r>
          </w:p>
        </w:tc>
        <w:tc>
          <w:tcPr>
            <w:tcW w:w="2684" w:type="dxa"/>
            <w:gridSpan w:val="3"/>
            <w:vAlign w:val="center"/>
          </w:tcPr>
          <w:p>
            <w:pPr>
              <w:rPr>
                <w:rFonts w:ascii="宋体" w:hAnsi="宋体" w:cs="宋体"/>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exact"/>
          <w:jc w:val="center"/>
        </w:trPr>
        <w:tc>
          <w:tcPr>
            <w:tcW w:w="2422" w:type="dxa"/>
            <w:vAlign w:val="center"/>
          </w:tcPr>
          <w:p>
            <w:pPr>
              <w:jc w:val="center"/>
              <w:rPr>
                <w:rFonts w:ascii="宋体"/>
                <w:lang w:eastAsia="zh-CN"/>
              </w:rPr>
            </w:pPr>
            <w:r>
              <w:rPr>
                <w:rFonts w:hint="eastAsia" w:ascii="宋体" w:hAnsi="宋体"/>
                <w:lang w:eastAsia="zh-CN"/>
              </w:rPr>
              <w:t>核准（备案）机构</w:t>
            </w:r>
          </w:p>
        </w:tc>
        <w:tc>
          <w:tcPr>
            <w:tcW w:w="2625" w:type="dxa"/>
            <w:gridSpan w:val="4"/>
            <w:tcBorders>
              <w:right w:val="single" w:color="auto" w:sz="4" w:space="0"/>
            </w:tcBorders>
            <w:vAlign w:val="center"/>
          </w:tcPr>
          <w:p>
            <w:pPr>
              <w:rPr>
                <w:rFonts w:ascii="宋体"/>
                <w:lang w:eastAsia="zh-CN"/>
              </w:rPr>
            </w:pPr>
          </w:p>
        </w:tc>
        <w:tc>
          <w:tcPr>
            <w:tcW w:w="2100" w:type="dxa"/>
            <w:gridSpan w:val="2"/>
            <w:tcBorders>
              <w:left w:val="single" w:color="auto" w:sz="4" w:space="0"/>
            </w:tcBorders>
            <w:vAlign w:val="center"/>
          </w:tcPr>
          <w:p>
            <w:pPr>
              <w:rPr>
                <w:rFonts w:ascii="宋体"/>
                <w:lang w:eastAsia="zh-CN"/>
              </w:rPr>
            </w:pPr>
            <w:r>
              <w:rPr>
                <w:rFonts w:hint="eastAsia" w:ascii="宋体" w:hAnsi="宋体"/>
                <w:lang w:eastAsia="zh-CN"/>
              </w:rPr>
              <w:t>评估值（元）</w:t>
            </w:r>
          </w:p>
        </w:tc>
        <w:tc>
          <w:tcPr>
            <w:tcW w:w="2684" w:type="dxa"/>
            <w:gridSpan w:val="3"/>
            <w:vAlign w:val="center"/>
          </w:tcPr>
          <w:p>
            <w:pP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lang w:eastAsia="zh-CN"/>
              </w:rPr>
            </w:pPr>
            <w:r>
              <w:rPr>
                <w:rFonts w:hint="eastAsia" w:ascii="宋体" w:hAnsi="宋体"/>
                <w:lang w:eastAsia="zh-CN"/>
              </w:rPr>
              <w:t>参考地段</w:t>
            </w:r>
          </w:p>
        </w:tc>
        <w:tc>
          <w:tcPr>
            <w:tcW w:w="2625" w:type="dxa"/>
            <w:gridSpan w:val="4"/>
            <w:tcBorders>
              <w:right w:val="single" w:color="auto" w:sz="4" w:space="0"/>
            </w:tcBorders>
            <w:vAlign w:val="center"/>
          </w:tcPr>
          <w:p>
            <w:pPr>
              <w:rPr>
                <w:lang w:eastAsia="zh-CN"/>
              </w:rPr>
            </w:pPr>
            <w:ins w:id="39" w:author="覃海峰 [2]" w:date="2019-07-24T10:14:46Z">
              <w:r>
                <w:rPr>
                  <w:rFonts w:hint="eastAsia"/>
                  <w:lang w:eastAsia="zh-CN"/>
                </w:rPr>
                <w:t>南沙</w:t>
              </w:r>
            </w:ins>
            <w:ins w:id="40" w:author="覃海峰 [2]" w:date="2019-07-24T10:14:49Z">
              <w:r>
                <w:rPr>
                  <w:rFonts w:hint="eastAsia"/>
                  <w:lang w:eastAsia="zh-CN"/>
                </w:rPr>
                <w:t>保税港区</w:t>
              </w:r>
            </w:ins>
            <w:ins w:id="41" w:author="覃海峰 [2]" w:date="2019-07-24T10:14:50Z">
              <w:r>
                <w:rPr>
                  <w:rFonts w:hint="eastAsia"/>
                  <w:lang w:eastAsia="zh-CN"/>
                </w:rPr>
                <w:t>物流区</w:t>
              </w:r>
            </w:ins>
          </w:p>
        </w:tc>
        <w:tc>
          <w:tcPr>
            <w:tcW w:w="2100" w:type="dxa"/>
            <w:gridSpan w:val="2"/>
            <w:tcBorders>
              <w:left w:val="single" w:color="auto" w:sz="4" w:space="0"/>
              <w:right w:val="single" w:color="auto" w:sz="4" w:space="0"/>
            </w:tcBorders>
            <w:vAlign w:val="center"/>
          </w:tcPr>
          <w:p>
            <w:pPr>
              <w:rPr>
                <w:lang w:eastAsia="zh-CN"/>
              </w:rPr>
            </w:pPr>
            <w:r>
              <w:rPr>
                <w:rFonts w:hint="eastAsia" w:ascii="宋体" w:hAnsi="宋体"/>
                <w:lang w:eastAsia="zh-CN"/>
              </w:rPr>
              <w:t>参考租金（元）</w:t>
            </w:r>
          </w:p>
        </w:tc>
        <w:tc>
          <w:tcPr>
            <w:tcW w:w="2684" w:type="dxa"/>
            <w:gridSpan w:val="3"/>
            <w:tcBorders>
              <w:left w:val="single" w:color="auto" w:sz="4" w:space="0"/>
            </w:tcBorders>
            <w:vAlign w:val="center"/>
          </w:tcPr>
          <w:p>
            <w:pPr>
              <w:tabs>
                <w:tab w:val="left" w:pos="702"/>
              </w:tabs>
              <w:rPr>
                <w:lang w:eastAsia="zh-CN"/>
              </w:rPr>
            </w:pPr>
            <w:ins w:id="42" w:author="覃海峰 [2]" w:date="2019-07-24T10:14:33Z">
              <w:r>
                <w:rPr>
                  <w:rFonts w:hint="eastAsia"/>
                  <w:lang w:val="en-US" w:eastAsia="zh-CN"/>
                </w:rPr>
                <w:t>33</w:t>
              </w:r>
            </w:ins>
            <w:ins w:id="43" w:author="覃海峰 [2]" w:date="2019-07-24T10:14:35Z">
              <w:r>
                <w:rPr>
                  <w:rFonts w:hint="eastAsia"/>
                  <w:lang w:val="en-US" w:eastAsia="zh-CN"/>
                </w:rPr>
                <w:t>元/</w:t>
              </w:r>
            </w:ins>
            <w:ins w:id="44" w:author="覃海峰 [2]" w:date="2019-07-24T10:14:38Z">
              <w:r>
                <w:rPr>
                  <w:rFonts w:hint="eastAsia"/>
                  <w:lang w:val="en-US" w:eastAsia="zh-CN"/>
                </w:rPr>
                <w:t>平方米</w:t>
              </w:r>
            </w:ins>
            <w:ins w:id="45" w:author="覃海峰 [2]" w:date="2019-07-24T10:14:39Z">
              <w:r>
                <w:rPr>
                  <w:rFonts w:hint="eastAsia"/>
                  <w:lang w:val="en-US" w:eastAsia="zh-CN"/>
                </w:rPr>
                <w:t>/</w:t>
              </w:r>
            </w:ins>
            <w:ins w:id="46" w:author="覃海峰 [2]" w:date="2019-07-24T10:14:40Z">
              <w:r>
                <w:rPr>
                  <w:rFonts w:hint="eastAsia"/>
                  <w:lang w:val="en-US" w:eastAsia="zh-CN"/>
                </w:rPr>
                <w:t>月</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lang w:eastAsia="zh-CN"/>
              </w:rPr>
            </w:pPr>
            <w:r>
              <w:rPr>
                <w:rFonts w:hint="eastAsia" w:ascii="宋体"/>
                <w:lang w:eastAsia="zh-CN"/>
              </w:rPr>
              <w:t>原租赁合同租金（元）</w:t>
            </w:r>
          </w:p>
        </w:tc>
        <w:tc>
          <w:tcPr>
            <w:tcW w:w="7409" w:type="dxa"/>
            <w:gridSpan w:val="9"/>
            <w:vAlign w:val="center"/>
          </w:tcPr>
          <w:p>
            <w:pPr>
              <w:rPr>
                <w:lang w:eastAsia="zh-CN"/>
              </w:rPr>
            </w:pPr>
            <w:ins w:id="47" w:author="覃海峰" w:date="2018-12-21T10:00:00Z">
              <w:r>
                <w:rPr>
                  <w:rFonts w:hint="eastAsia"/>
                  <w:lang w:eastAsia="zh-CN"/>
                </w:rPr>
                <w:t>3</w:t>
              </w:r>
            </w:ins>
            <w:ins w:id="48" w:author="南沙国际物流公司计费员" w:date="2019-06-26T10:55:50Z">
              <w:r>
                <w:rPr>
                  <w:rFonts w:hint="eastAsia"/>
                  <w:lang w:val="en-US" w:eastAsia="zh-CN"/>
                </w:rPr>
                <w:t>7</w:t>
              </w:r>
            </w:ins>
            <w:ins w:id="49" w:author="覃海峰" w:date="2018-12-21T10:00:00Z">
              <w:r>
                <w:rPr>
                  <w:rFonts w:hint="eastAsia"/>
                  <w:lang w:eastAsia="zh-CN"/>
                </w:rPr>
                <w:t>元/平方米/月</w:t>
              </w:r>
            </w:ins>
          </w:p>
        </w:tc>
      </w:tr>
      <w:bookmarkEnd w:id="4"/>
      <w:bookmarkEnd w:id="5"/>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三、出租方信息</w:t>
      </w:r>
    </w:p>
    <w:tbl>
      <w:tblPr>
        <w:tblStyle w:val="19"/>
        <w:tblW w:w="98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4"/>
        <w:gridCol w:w="567"/>
        <w:gridCol w:w="2833"/>
        <w:gridCol w:w="1703"/>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2" w:type="dxa"/>
            <w:gridSpan w:val="5"/>
            <w:tcBorders>
              <w:top w:val="single" w:color="auto" w:sz="12" w:space="0"/>
            </w:tcBorders>
            <w:shd w:val="clear" w:color="auto" w:fill="D9D9D9"/>
            <w:vAlign w:val="center"/>
          </w:tcPr>
          <w:p>
            <w:pPr>
              <w:jc w:val="center"/>
              <w:rPr>
                <w:b/>
                <w:sz w:val="28"/>
                <w:szCs w:val="28"/>
                <w:lang w:eastAsia="zh-CN"/>
              </w:rPr>
            </w:pPr>
            <w:r>
              <w:rPr>
                <w:rFonts w:hint="eastAsia"/>
                <w:b/>
                <w:sz w:val="28"/>
                <w:szCs w:val="28"/>
                <w:lang w:eastAsia="zh-CN"/>
              </w:rPr>
              <w:t>基</w:t>
            </w:r>
            <w:r>
              <w:rPr>
                <w:b/>
                <w:sz w:val="28"/>
                <w:szCs w:val="28"/>
                <w:lang w:eastAsia="zh-CN"/>
              </w:rPr>
              <w:t xml:space="preserve"> </w:t>
            </w:r>
            <w:r>
              <w:rPr>
                <w:rFonts w:hint="eastAsia"/>
                <w:b/>
                <w:sz w:val="28"/>
                <w:szCs w:val="28"/>
                <w:lang w:eastAsia="zh-CN"/>
              </w:rPr>
              <w:t>本</w:t>
            </w:r>
            <w:r>
              <w:rPr>
                <w:b/>
                <w:sz w:val="28"/>
                <w:szCs w:val="28"/>
                <w:lang w:eastAsia="zh-CN"/>
              </w:rPr>
              <w:t xml:space="preserve"> </w:t>
            </w:r>
            <w:r>
              <w:rPr>
                <w:rFonts w:hint="eastAsia"/>
                <w:b/>
                <w:sz w:val="28"/>
                <w:szCs w:val="28"/>
                <w:lang w:eastAsia="zh-CN"/>
              </w:rPr>
              <w:t>情</w:t>
            </w:r>
            <w:r>
              <w:rPr>
                <w:b/>
                <w:sz w:val="28"/>
                <w:szCs w:val="28"/>
                <w:lang w:eastAsia="zh-CN"/>
              </w:rPr>
              <w:t xml:space="preserve"> </w:t>
            </w:r>
            <w:r>
              <w:rPr>
                <w:rFonts w:hint="eastAsia"/>
                <w:b/>
                <w:sz w:val="28"/>
                <w:szCs w:val="28"/>
                <w:lang w:eastAsia="zh-CN"/>
              </w:rPr>
              <w:t>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rPr>
            </w:pPr>
            <w:r>
              <w:rPr>
                <w:rFonts w:ascii="宋体" w:hAnsi="宋体"/>
              </w:rPr>
              <w:t>*</w:t>
            </w:r>
            <w:r>
              <w:rPr>
                <w:rFonts w:hint="eastAsia" w:ascii="宋体" w:hAnsi="宋体"/>
                <w:lang w:eastAsia="zh-CN"/>
              </w:rPr>
              <w:t>出租方</w:t>
            </w:r>
            <w:r>
              <w:rPr>
                <w:rFonts w:hint="eastAsia" w:ascii="宋体" w:hAnsi="宋体"/>
              </w:rPr>
              <w:t>名称</w:t>
            </w:r>
          </w:p>
        </w:tc>
        <w:tc>
          <w:tcPr>
            <w:tcW w:w="7938" w:type="dxa"/>
            <w:gridSpan w:val="4"/>
            <w:vAlign w:val="center"/>
          </w:tcPr>
          <w:p>
            <w:pPr>
              <w:rPr>
                <w:rFonts w:ascii="宋体"/>
                <w:lang w:eastAsia="zh-CN"/>
              </w:rPr>
            </w:pPr>
            <w:r>
              <w:rPr>
                <w:rFonts w:hint="eastAsia" w:ascii="宋体"/>
                <w:lang w:eastAsia="zh-CN"/>
              </w:rPr>
              <w:t>广州南沙国际物流有限公司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是否联合出租</w:t>
            </w:r>
          </w:p>
        </w:tc>
        <w:tc>
          <w:tcPr>
            <w:tcW w:w="7938" w:type="dxa"/>
            <w:gridSpan w:val="4"/>
            <w:vAlign w:val="center"/>
          </w:tcPr>
          <w:p>
            <w:pPr>
              <w:ind w:firstLine="360" w:firstLineChars="150"/>
              <w:rPr>
                <w:rFonts w:ascii="宋体"/>
              </w:rPr>
            </w:pPr>
            <w:r>
              <w:rPr>
                <w:rFonts w:hint="eastAsia" w:ascii="Times New Roman" w:hAnsi="Times New Roman"/>
                <w:szCs w:val="20"/>
                <w:lang w:eastAsia="zh-CN"/>
              </w:rPr>
              <w:t xml:space="preserve">□是     </w:t>
            </w:r>
            <w:r>
              <w:rPr>
                <w:rFonts w:ascii="Times New Roman" w:hAnsi="Times New Roman"/>
                <w:szCs w:val="20"/>
                <w:lang w:eastAsia="zh-CN"/>
              </w:rPr>
              <w:t xml:space="preserve"> </w:t>
            </w:r>
            <w:r>
              <w:rPr>
                <w:rFonts w:hint="eastAsia" w:ascii="Times New Roman" w:hAnsi="Times New Roman"/>
                <w:szCs w:val="20"/>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类型</w:t>
            </w:r>
          </w:p>
        </w:tc>
        <w:tc>
          <w:tcPr>
            <w:tcW w:w="7938" w:type="dxa"/>
            <w:gridSpan w:val="4"/>
            <w:vAlign w:val="center"/>
          </w:tcPr>
          <w:p>
            <w:pPr>
              <w:pStyle w:val="40"/>
              <w:adjustRightInd w:val="0"/>
              <w:snapToGrid w:val="0"/>
              <w:spacing w:before="0" w:after="0"/>
              <w:ind w:firstLine="360" w:firstLineChars="150"/>
              <w:rPr>
                <w:rFonts w:ascii="宋体"/>
                <w:u w:val="single"/>
                <w:lang w:eastAsia="zh-CN"/>
              </w:rPr>
            </w:pPr>
            <w:r>
              <w:rPr>
                <w:rFonts w:hint="eastAsia" w:ascii="宋体" w:hAnsi="宋体"/>
                <w:lang w:eastAsia="zh-CN"/>
              </w:rPr>
              <w:t>☑国有企业</w:t>
            </w:r>
            <w:r>
              <w:rPr>
                <w:rFonts w:ascii="宋体" w:hAnsi="宋体"/>
                <w:lang w:eastAsia="zh-CN"/>
              </w:rPr>
              <w:t xml:space="preserve">    </w:t>
            </w:r>
            <w:r>
              <w:rPr>
                <w:rFonts w:hint="eastAsia" w:ascii="宋体" w:hAnsi="宋体"/>
                <w:lang w:eastAsia="zh-CN"/>
              </w:rPr>
              <w:t>□行政事业单位</w:t>
            </w:r>
            <w:r>
              <w:rPr>
                <w:rFonts w:ascii="宋体" w:hAnsi="宋体"/>
                <w:lang w:eastAsia="zh-CN"/>
              </w:rPr>
              <w:t xml:space="preserve">    </w:t>
            </w:r>
            <w:r>
              <w:rPr>
                <w:rFonts w:hint="eastAsia" w:ascii="宋体" w:hAnsi="宋体"/>
                <w:lang w:eastAsia="zh-CN"/>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exact"/>
          <w:jc w:val="center"/>
        </w:trPr>
        <w:tc>
          <w:tcPr>
            <w:tcW w:w="2461" w:type="dxa"/>
            <w:gridSpan w:val="2"/>
            <w:vAlign w:val="center"/>
          </w:tcPr>
          <w:p>
            <w:pPr>
              <w:jc w:val="center"/>
              <w:rPr>
                <w:rFonts w:ascii="宋体" w:hAnsi="宋体"/>
                <w:lang w:eastAsia="zh-CN"/>
              </w:rPr>
            </w:pPr>
            <w:r>
              <w:rPr>
                <w:rFonts w:ascii="宋体" w:hAnsi="宋体"/>
              </w:rPr>
              <w:t>*</w:t>
            </w:r>
            <w:r>
              <w:rPr>
                <w:rFonts w:hint="eastAsia" w:ascii="宋体" w:hAnsi="宋体"/>
                <w:lang w:eastAsia="zh-CN"/>
              </w:rPr>
              <w:t>注册地所在区域</w:t>
            </w:r>
          </w:p>
        </w:tc>
        <w:tc>
          <w:tcPr>
            <w:tcW w:w="7371" w:type="dxa"/>
            <w:gridSpan w:val="3"/>
            <w:vAlign w:val="center"/>
          </w:tcPr>
          <w:p>
            <w:pPr>
              <w:pStyle w:val="40"/>
              <w:adjustRightInd w:val="0"/>
              <w:snapToGrid w:val="0"/>
              <w:spacing w:before="0" w:after="0"/>
              <w:ind w:firstLine="360" w:firstLineChars="150"/>
              <w:rPr>
                <w:rFonts w:ascii="宋体" w:hAnsi="宋体"/>
                <w:strike/>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    </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3" w:hRule="exact"/>
          <w:jc w:val="center"/>
        </w:trPr>
        <w:tc>
          <w:tcPr>
            <w:tcW w:w="2461" w:type="dxa"/>
            <w:gridSpan w:val="2"/>
            <w:vAlign w:val="center"/>
          </w:tcPr>
          <w:p>
            <w:pPr>
              <w:adjustRightInd w:val="0"/>
              <w:snapToGrid w:val="0"/>
              <w:jc w:val="center"/>
              <w:rPr>
                <w:rFonts w:ascii="宋体"/>
                <w:lang w:eastAsia="zh-CN"/>
              </w:rPr>
            </w:pPr>
            <w:r>
              <w:rPr>
                <w:rFonts w:ascii="宋体" w:hAnsi="宋体"/>
                <w:lang w:eastAsia="zh-CN"/>
              </w:rPr>
              <w:t>*</w:t>
            </w:r>
            <w:r>
              <w:rPr>
                <w:rFonts w:hint="eastAsia" w:ascii="宋体" w:hAnsi="宋体"/>
                <w:lang w:eastAsia="zh-CN"/>
              </w:rPr>
              <w:t>统一社会信用代码</w:t>
            </w:r>
          </w:p>
        </w:tc>
        <w:tc>
          <w:tcPr>
            <w:tcW w:w="7371" w:type="dxa"/>
            <w:gridSpan w:val="3"/>
            <w:vAlign w:val="center"/>
          </w:tcPr>
          <w:p>
            <w:pPr>
              <w:pStyle w:val="40"/>
              <w:adjustRightInd w:val="0"/>
              <w:snapToGrid w:val="0"/>
              <w:spacing w:before="0" w:after="0"/>
              <w:rPr>
                <w:rFonts w:ascii="宋体"/>
                <w:u w:val="single"/>
                <w:lang w:eastAsia="zh-CN"/>
              </w:rPr>
            </w:pPr>
            <w:r>
              <w:rPr>
                <w:rFonts w:hint="eastAsia" w:ascii="宋体"/>
                <w:u w:val="single"/>
                <w:lang w:eastAsia="zh-CN"/>
              </w:rPr>
              <w:t>91440115747565587Q</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6" w:hRule="exact"/>
          <w:jc w:val="center"/>
        </w:trPr>
        <w:tc>
          <w:tcPr>
            <w:tcW w:w="1894" w:type="dxa"/>
            <w:vAlign w:val="center"/>
          </w:tcPr>
          <w:p>
            <w:pPr>
              <w:pStyle w:val="40"/>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单位类型</w:t>
            </w:r>
          </w:p>
          <w:p>
            <w:pPr>
              <w:adjustRightInd w:val="0"/>
              <w:snapToGrid w:val="0"/>
              <w:jc w:val="center"/>
              <w:rPr>
                <w:rFonts w:ascii="宋体"/>
                <w:lang w:eastAsia="zh-CN"/>
              </w:rPr>
            </w:pPr>
            <w:r>
              <w:rPr>
                <w:rFonts w:ascii="宋体" w:hAnsi="宋体"/>
                <w:sz w:val="22"/>
                <w:szCs w:val="22"/>
                <w:lang w:eastAsia="zh-CN"/>
              </w:rPr>
              <w:t xml:space="preserve"> </w:t>
            </w:r>
            <w:r>
              <w:rPr>
                <w:rFonts w:hint="eastAsia" w:ascii="宋体" w:hAnsi="宋体"/>
                <w:sz w:val="22"/>
                <w:szCs w:val="22"/>
                <w:lang w:eastAsia="zh-CN"/>
              </w:rPr>
              <w:t>（经济性质）</w:t>
            </w:r>
          </w:p>
        </w:tc>
        <w:tc>
          <w:tcPr>
            <w:tcW w:w="3400" w:type="dxa"/>
            <w:gridSpan w:val="2"/>
            <w:vAlign w:val="center"/>
          </w:tcPr>
          <w:p>
            <w:pPr>
              <w:adjustRightInd w:val="0"/>
              <w:snapToGrid w:val="0"/>
              <w:rPr>
                <w:rFonts w:ascii="宋体"/>
                <w:lang w:eastAsia="zh-CN"/>
              </w:rPr>
            </w:pPr>
            <w:r>
              <w:rPr>
                <w:rFonts w:hint="eastAsia" w:ascii="宋体"/>
                <w:lang w:eastAsia="zh-CN"/>
              </w:rPr>
              <w:t>国有企业</w:t>
            </w:r>
          </w:p>
        </w:tc>
        <w:tc>
          <w:tcPr>
            <w:tcW w:w="1703" w:type="dxa"/>
            <w:vAlign w:val="center"/>
          </w:tcPr>
          <w:p>
            <w:pPr>
              <w:pStyle w:val="40"/>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单位性质</w:t>
            </w:r>
          </w:p>
          <w:p>
            <w:pPr>
              <w:pStyle w:val="40"/>
              <w:adjustRightInd w:val="0"/>
              <w:snapToGrid w:val="0"/>
              <w:spacing w:before="0" w:after="0"/>
              <w:jc w:val="center"/>
              <w:rPr>
                <w:rFonts w:ascii="宋体"/>
                <w:lang w:eastAsia="zh-CN"/>
              </w:rPr>
            </w:pPr>
            <w:r>
              <w:rPr>
                <w:rFonts w:hint="eastAsia" w:ascii="宋体" w:hAnsi="宋体"/>
                <w:sz w:val="22"/>
                <w:szCs w:val="22"/>
                <w:lang w:eastAsia="zh-CN"/>
              </w:rPr>
              <w:t>（经济类型）</w:t>
            </w:r>
          </w:p>
        </w:tc>
        <w:tc>
          <w:tcPr>
            <w:tcW w:w="2835" w:type="dxa"/>
            <w:vAlign w:val="center"/>
          </w:tcPr>
          <w:p>
            <w:pPr>
              <w:pStyle w:val="40"/>
              <w:adjustRightInd w:val="0"/>
              <w:snapToGrid w:val="0"/>
              <w:spacing w:before="0" w:after="0"/>
              <w:rPr>
                <w:rFonts w:ascii="宋体"/>
                <w:u w:val="single"/>
                <w:lang w:eastAsia="zh-CN"/>
              </w:rPr>
            </w:pPr>
            <w:r>
              <w:rPr>
                <w:rFonts w:hint="eastAsia" w:ascii="宋体"/>
                <w:u w:val="single"/>
                <w:lang w:eastAsia="zh-CN"/>
              </w:rPr>
              <w:t>国有经济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6" w:hRule="exact"/>
          <w:jc w:val="center"/>
        </w:trPr>
        <w:tc>
          <w:tcPr>
            <w:tcW w:w="1894" w:type="dxa"/>
            <w:vAlign w:val="center"/>
          </w:tcPr>
          <w:p>
            <w:pPr>
              <w:adjustRightInd w:val="0"/>
              <w:snapToGrid w:val="0"/>
              <w:jc w:val="center"/>
              <w:rPr>
                <w:rFonts w:ascii="宋体"/>
                <w:lang w:eastAsia="zh-CN"/>
              </w:rPr>
            </w:pPr>
            <w:r>
              <w:rPr>
                <w:rFonts w:ascii="宋体" w:hAnsi="宋体"/>
              </w:rPr>
              <w:t>*</w:t>
            </w:r>
            <w:r>
              <w:rPr>
                <w:rFonts w:hint="eastAsia" w:ascii="宋体" w:hAnsi="宋体"/>
              </w:rPr>
              <w:t>法定代表人</w:t>
            </w:r>
            <w:r>
              <w:rPr>
                <w:rFonts w:ascii="宋体" w:hAnsi="宋体"/>
                <w:lang w:eastAsia="zh-CN"/>
              </w:rPr>
              <w:t>/</w:t>
            </w:r>
            <w:r>
              <w:rPr>
                <w:rFonts w:hint="eastAsia" w:ascii="宋体" w:hAnsi="宋体"/>
                <w:lang w:eastAsia="zh-CN"/>
              </w:rPr>
              <w:t>负责人</w:t>
            </w:r>
          </w:p>
        </w:tc>
        <w:tc>
          <w:tcPr>
            <w:tcW w:w="3400" w:type="dxa"/>
            <w:gridSpan w:val="2"/>
            <w:vAlign w:val="center"/>
          </w:tcPr>
          <w:p>
            <w:pPr>
              <w:adjustRightInd w:val="0"/>
              <w:snapToGrid w:val="0"/>
              <w:rPr>
                <w:rFonts w:ascii="宋体"/>
                <w:lang w:eastAsia="zh-CN"/>
              </w:rPr>
            </w:pPr>
            <w:r>
              <w:rPr>
                <w:rFonts w:hint="eastAsia" w:ascii="宋体"/>
                <w:lang w:eastAsia="zh-CN"/>
              </w:rPr>
              <w:t>李杰明</w:t>
            </w:r>
          </w:p>
        </w:tc>
        <w:tc>
          <w:tcPr>
            <w:tcW w:w="1703" w:type="dxa"/>
            <w:vAlign w:val="center"/>
          </w:tcPr>
          <w:p>
            <w:pPr>
              <w:adjustRightInd w:val="0"/>
              <w:snapToGrid w:val="0"/>
              <w:jc w:val="center"/>
              <w:rPr>
                <w:rFonts w:ascii="宋体"/>
                <w:lang w:eastAsia="zh-CN"/>
              </w:rPr>
            </w:pPr>
            <w:r>
              <w:rPr>
                <w:rFonts w:ascii="宋体" w:hAnsi="宋体"/>
              </w:rPr>
              <w:t>*</w:t>
            </w:r>
            <w:r>
              <w:rPr>
                <w:rFonts w:hint="eastAsia" w:ascii="宋体" w:hAnsi="宋体"/>
                <w:lang w:eastAsia="zh-CN"/>
              </w:rPr>
              <w:t>所属行业</w:t>
            </w:r>
          </w:p>
        </w:tc>
        <w:tc>
          <w:tcPr>
            <w:tcW w:w="2835" w:type="dxa"/>
            <w:vAlign w:val="center"/>
          </w:tcPr>
          <w:p>
            <w:pPr>
              <w:pStyle w:val="40"/>
              <w:adjustRightInd w:val="0"/>
              <w:snapToGrid w:val="0"/>
              <w:spacing w:before="0" w:after="0"/>
              <w:rPr>
                <w:rFonts w:ascii="宋体"/>
                <w:u w:val="single"/>
                <w:lang w:eastAsia="zh-CN"/>
              </w:rPr>
            </w:pPr>
            <w:r>
              <w:rPr>
                <w:rFonts w:hint="eastAsia" w:ascii="宋体"/>
                <w:u w:val="single"/>
                <w:lang w:eastAsia="zh-CN"/>
              </w:rPr>
              <w:t>道路运输业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rPr>
                <w:rFonts w:ascii="宋体"/>
                <w:lang w:eastAsia="zh-CN"/>
              </w:rPr>
            </w:pPr>
            <w:r>
              <w:rPr>
                <w:rFonts w:ascii="宋体" w:hAnsi="宋体"/>
                <w:lang w:eastAsia="zh-CN"/>
              </w:rPr>
              <w:t>*</w:t>
            </w:r>
            <w:r>
              <w:rPr>
                <w:rFonts w:hint="eastAsia" w:ascii="宋体" w:hAnsi="宋体"/>
                <w:lang w:eastAsia="zh-CN"/>
              </w:rPr>
              <w:t>主管单位名称</w:t>
            </w:r>
          </w:p>
        </w:tc>
        <w:tc>
          <w:tcPr>
            <w:tcW w:w="7938" w:type="dxa"/>
            <w:gridSpan w:val="4"/>
            <w:vAlign w:val="center"/>
          </w:tcPr>
          <w:p>
            <w:pPr>
              <w:rPr>
                <w:rFonts w:ascii="宋体"/>
                <w:lang w:eastAsia="zh-CN"/>
              </w:rPr>
            </w:pPr>
            <w:r>
              <w:rPr>
                <w:rFonts w:hint="eastAsia" w:ascii="宋体"/>
                <w:lang w:eastAsia="zh-CN"/>
              </w:rPr>
              <w:t>广州南沙资产经营有限公司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62" w:hRule="exact"/>
          <w:jc w:val="center"/>
        </w:trPr>
        <w:tc>
          <w:tcPr>
            <w:tcW w:w="1894" w:type="dxa"/>
            <w:vAlign w:val="center"/>
          </w:tcPr>
          <w:p>
            <w:pPr>
              <w:jc w:val="center"/>
              <w:rPr>
                <w:rFonts w:ascii="宋体"/>
              </w:rPr>
            </w:pPr>
            <w:r>
              <w:rPr>
                <w:rFonts w:hint="eastAsia" w:ascii="宋体" w:hAnsi="宋体"/>
              </w:rPr>
              <w:t>批准文件类型</w:t>
            </w:r>
          </w:p>
        </w:tc>
        <w:tc>
          <w:tcPr>
            <w:tcW w:w="7938" w:type="dxa"/>
            <w:gridSpan w:val="4"/>
            <w:vAlign w:val="center"/>
          </w:tcPr>
          <w:p>
            <w:pPr>
              <w:rPr>
                <w:rFonts w:ascii="宋体"/>
                <w:lang w:eastAsia="zh-CN"/>
              </w:rPr>
            </w:pPr>
            <w:r>
              <w:rPr>
                <w:rFonts w:hint="eastAsia" w:ascii="宋体" w:hAnsi="宋体"/>
                <w:lang w:eastAsia="zh-CN"/>
              </w:rPr>
              <w:t>□股东会决议</w:t>
            </w:r>
            <w:r>
              <w:rPr>
                <w:rFonts w:ascii="宋体" w:hAnsi="宋体"/>
                <w:lang w:eastAsia="zh-CN"/>
              </w:rPr>
              <w:t xml:space="preserve">                </w:t>
            </w:r>
            <w:r>
              <w:rPr>
                <w:rFonts w:hint="eastAsia" w:ascii="宋体" w:hAnsi="宋体"/>
                <w:lang w:eastAsia="zh-CN"/>
              </w:rPr>
              <w:t>□董事会决议</w:t>
            </w:r>
            <w:r>
              <w:rPr>
                <w:rFonts w:ascii="宋体" w:hAnsi="宋体"/>
                <w:lang w:eastAsia="zh-CN"/>
              </w:rPr>
              <w:t xml:space="preserve">         </w:t>
            </w:r>
          </w:p>
          <w:p>
            <w:pPr>
              <w:rPr>
                <w:rFonts w:ascii="宋体"/>
                <w:lang w:eastAsia="zh-CN"/>
              </w:rPr>
            </w:pPr>
            <w:r>
              <w:rPr>
                <w:rFonts w:hint="eastAsia" w:ascii="宋体" w:hAnsi="宋体"/>
                <w:lang w:eastAsia="zh-CN"/>
              </w:rPr>
              <w:t>☑批复</w:t>
            </w:r>
            <w:r>
              <w:rPr>
                <w:rFonts w:ascii="宋体" w:hAnsi="宋体"/>
                <w:lang w:eastAsia="zh-CN"/>
              </w:rPr>
              <w:t xml:space="preserve">                      </w:t>
            </w:r>
            <w:r>
              <w:rPr>
                <w:rFonts w:hint="eastAsia" w:ascii="宋体" w:hAnsi="宋体"/>
                <w:lang w:eastAsia="zh-CN"/>
              </w:rPr>
              <w:t>□总经理办公会议决议</w:t>
            </w:r>
            <w:r>
              <w:rPr>
                <w:rFonts w:ascii="宋体" w:hAnsi="宋体"/>
                <w:lang w:eastAsia="zh-CN"/>
              </w:rPr>
              <w:t xml:space="preserve">   </w:t>
            </w:r>
          </w:p>
          <w:p>
            <w:pPr>
              <w:rPr>
                <w:rFonts w:ascii="宋体"/>
                <w:lang w:eastAsia="zh-CN"/>
              </w:rPr>
            </w:pPr>
            <w:r>
              <w:rPr>
                <w:rFonts w:hint="eastAsia" w:ascii="宋体" w:hAnsi="宋体"/>
                <w:lang w:eastAsia="zh-CN"/>
              </w:rPr>
              <w:t>□职代会决议</w:t>
            </w:r>
            <w:r>
              <w:rPr>
                <w:rFonts w:ascii="宋体" w:hAnsi="宋体"/>
                <w:lang w:eastAsia="zh-CN"/>
              </w:rPr>
              <w:t xml:space="preserve">                </w:t>
            </w:r>
            <w:r>
              <w:rPr>
                <w:rFonts w:hint="eastAsia" w:ascii="宋体" w:hAnsi="宋体"/>
                <w:lang w:eastAsia="zh-CN"/>
              </w:rPr>
              <w:t>□其他</w:t>
            </w:r>
            <w:r>
              <w:rPr>
                <w:rFonts w:ascii="宋体" w:hAnsi="宋体"/>
                <w:u w:val="single"/>
                <w:lang w:eastAsia="zh-CN"/>
              </w:rPr>
              <w:t xml:space="preserve">            </w:t>
            </w:r>
            <w:r>
              <w:rPr>
                <w:rFonts w:ascii="宋体" w:hAns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894" w:type="dxa"/>
            <w:vAlign w:val="center"/>
          </w:tcPr>
          <w:p>
            <w:pPr>
              <w:jc w:val="center"/>
              <w:rPr>
                <w:rFonts w:ascii="宋体"/>
                <w:lang w:eastAsia="zh-CN"/>
              </w:rPr>
            </w:pPr>
            <w:r>
              <w:rPr>
                <w:rFonts w:hint="eastAsia" w:ascii="宋体" w:hAnsi="宋体"/>
              </w:rPr>
              <w:t>批准单位名称</w:t>
            </w:r>
          </w:p>
        </w:tc>
        <w:tc>
          <w:tcPr>
            <w:tcW w:w="3400" w:type="dxa"/>
            <w:gridSpan w:val="2"/>
            <w:vAlign w:val="center"/>
          </w:tcPr>
          <w:p>
            <w:pPr>
              <w:rPr>
                <w:rFonts w:ascii="宋体"/>
                <w:lang w:eastAsia="zh-CN"/>
              </w:rPr>
            </w:pPr>
            <w:r>
              <w:rPr>
                <w:rFonts w:hint="eastAsia" w:ascii="宋体"/>
                <w:lang w:eastAsia="zh-CN"/>
              </w:rPr>
              <w:t>广州南沙资产经营有限公司</w:t>
            </w:r>
          </w:p>
        </w:tc>
        <w:tc>
          <w:tcPr>
            <w:tcW w:w="1703" w:type="dxa"/>
            <w:vAlign w:val="center"/>
          </w:tcPr>
          <w:p>
            <w:pPr>
              <w:jc w:val="center"/>
              <w:rPr>
                <w:rFonts w:ascii="宋体"/>
                <w:lang w:eastAsia="zh-CN"/>
              </w:rPr>
            </w:pPr>
            <w:r>
              <w:rPr>
                <w:rFonts w:hint="eastAsia" w:ascii="宋体" w:hAnsi="宋体"/>
                <w:lang w:eastAsia="zh-CN"/>
              </w:rPr>
              <w:t>批准日期</w:t>
            </w:r>
          </w:p>
        </w:tc>
        <w:tc>
          <w:tcPr>
            <w:tcW w:w="2835" w:type="dxa"/>
            <w:vAlign w:val="center"/>
          </w:tcPr>
          <w:p>
            <w:pPr>
              <w:adjustRightInd w:val="0"/>
              <w:snapToGrid w:val="0"/>
              <w:jc w:val="right"/>
              <w:rPr>
                <w:rFonts w:ascii="宋体"/>
              </w:rPr>
            </w:pPr>
          </w:p>
        </w:tc>
      </w:tr>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四、挂牌信息与条件设置</w:t>
      </w:r>
    </w:p>
    <w:tbl>
      <w:tblPr>
        <w:tblStyle w:val="19"/>
        <w:tblW w:w="98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842"/>
        <w:gridCol w:w="142"/>
        <w:gridCol w:w="567"/>
        <w:gridCol w:w="1552"/>
        <w:gridCol w:w="433"/>
        <w:gridCol w:w="359"/>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sz w:val="28"/>
                <w:szCs w:val="28"/>
                <w:lang w:eastAsia="zh-CN"/>
              </w:rPr>
            </w:pPr>
            <w:r>
              <w:rPr>
                <w:rFonts w:hint="eastAsia"/>
                <w:b/>
                <w:sz w:val="28"/>
                <w:szCs w:val="28"/>
                <w:lang w:eastAsia="zh-CN"/>
              </w:rPr>
              <w:t>挂</w:t>
            </w:r>
            <w:r>
              <w:rPr>
                <w:b/>
                <w:sz w:val="28"/>
                <w:szCs w:val="28"/>
                <w:lang w:eastAsia="zh-CN"/>
              </w:rPr>
              <w:t xml:space="preserve"> </w:t>
            </w:r>
            <w:r>
              <w:rPr>
                <w:rFonts w:hint="eastAsia"/>
                <w:b/>
                <w:sz w:val="28"/>
                <w:szCs w:val="28"/>
                <w:lang w:eastAsia="zh-CN"/>
              </w:rPr>
              <w:t>牌</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753" w:type="dxa"/>
            <w:vMerge w:val="restart"/>
            <w:vAlign w:val="center"/>
          </w:tcPr>
          <w:p>
            <w:pPr>
              <w:pStyle w:val="40"/>
              <w:spacing w:before="0" w:after="0"/>
              <w:jc w:val="center"/>
              <w:rPr>
                <w:rFonts w:ascii="宋体"/>
                <w:lang w:eastAsia="zh-CN"/>
              </w:rPr>
            </w:pPr>
          </w:p>
          <w:p>
            <w:pPr>
              <w:pStyle w:val="40"/>
              <w:spacing w:before="0" w:after="0"/>
              <w:jc w:val="center"/>
              <w:rPr>
                <w:rFonts w:ascii="宋体"/>
              </w:rPr>
            </w:pPr>
            <w:r>
              <w:rPr>
                <w:rFonts w:ascii="宋体" w:hAnsi="宋体"/>
                <w:bCs/>
                <w:lang w:eastAsia="zh-CN"/>
              </w:rPr>
              <w:t>*</w:t>
            </w:r>
            <w:r>
              <w:rPr>
                <w:rFonts w:hint="eastAsia" w:ascii="宋体" w:hAnsi="宋体"/>
                <w:bCs/>
                <w:lang w:eastAsia="zh-CN"/>
              </w:rPr>
              <w:t>挂牌价格</w:t>
            </w:r>
          </w:p>
          <w:p>
            <w:pPr>
              <w:jc w:val="center"/>
              <w:rPr>
                <w:rFonts w:ascii="宋体"/>
              </w:rPr>
            </w:pPr>
          </w:p>
        </w:tc>
        <w:tc>
          <w:tcPr>
            <w:tcW w:w="1842" w:type="dxa"/>
            <w:vMerge w:val="restart"/>
            <w:vAlign w:val="center"/>
          </w:tcPr>
          <w:p>
            <w:pPr>
              <w:jc w:val="center"/>
              <w:rPr>
                <w:rFonts w:ascii="宋体"/>
                <w:lang w:eastAsia="zh-CN"/>
              </w:rPr>
            </w:pPr>
            <w:r>
              <w:rPr>
                <w:rFonts w:hint="eastAsia" w:ascii="宋体" w:hAnsi="宋体"/>
                <w:lang w:eastAsia="zh-CN"/>
              </w:rPr>
              <w:t>挂牌价格</w:t>
            </w:r>
          </w:p>
        </w:tc>
        <w:tc>
          <w:tcPr>
            <w:tcW w:w="3053" w:type="dxa"/>
            <w:gridSpan w:val="5"/>
            <w:vAlign w:val="center"/>
          </w:tcPr>
          <w:p>
            <w:pPr>
              <w:rPr>
                <w:ins w:id="50" w:author="曾怡珺" w:date="2018-12-24T10:45:00Z"/>
                <w:rFonts w:ascii="宋体"/>
                <w:lang w:eastAsia="zh-CN"/>
              </w:rPr>
            </w:pPr>
            <w:ins w:id="51" w:author="曾怡珺" w:date="2018-12-24T10:45:00Z">
              <w:r>
                <w:rPr>
                  <w:rFonts w:hint="eastAsia" w:ascii="宋体" w:hAnsi="宋体"/>
                  <w:lang w:eastAsia="zh-CN"/>
                </w:rPr>
                <w:t>□</w:t>
              </w:r>
            </w:ins>
            <w:ins w:id="52" w:author="曾怡珺" w:date="2018-12-24T10:45:00Z">
              <w:r>
                <w:rPr>
                  <w:rFonts w:hint="eastAsia" w:ascii="宋体" w:hAnsi="宋体"/>
                  <w:sz w:val="21"/>
                  <w:szCs w:val="21"/>
                  <w:lang w:eastAsia="zh-CN"/>
                </w:rPr>
                <w:t xml:space="preserve"> </w:t>
              </w:r>
            </w:ins>
            <w:ins w:id="53" w:author="曾怡珺" w:date="2018-12-24T10:45:00Z">
              <w:r>
                <w:rPr>
                  <w:rFonts w:ascii="宋体" w:hAnsi="宋体"/>
                  <w:sz w:val="21"/>
                  <w:szCs w:val="21"/>
                  <w:lang w:eastAsia="zh-CN"/>
                </w:rPr>
                <w:t xml:space="preserve">      </w:t>
              </w:r>
            </w:ins>
            <w:r>
              <w:rPr>
                <w:rFonts w:hint="eastAsia" w:ascii="宋体"/>
                <w:sz w:val="21"/>
                <w:szCs w:val="21"/>
                <w:lang w:eastAsia="zh-CN"/>
              </w:rPr>
              <w:t>元/月（总面积）</w:t>
            </w:r>
            <w:r>
              <w:rPr>
                <w:rFonts w:hint="eastAsia" w:ascii="宋体"/>
                <w:lang w:eastAsia="zh-CN"/>
              </w:rPr>
              <w:t xml:space="preserve">   </w:t>
            </w:r>
          </w:p>
          <w:p>
            <w:pPr>
              <w:rPr>
                <w:rFonts w:ascii="宋体" w:hAns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元/季</w:t>
            </w:r>
            <w:r>
              <w:rPr>
                <w:rFonts w:hint="eastAsia" w:ascii="宋体"/>
                <w:lang w:eastAsia="zh-CN"/>
              </w:rPr>
              <w:t>（总面积）</w:t>
            </w:r>
            <w:r>
              <w:rPr>
                <w:rFonts w:hint="eastAsia" w:ascii="宋体" w:hAnsi="宋体"/>
                <w:lang w:eastAsia="zh-CN"/>
              </w:rPr>
              <w:t xml:space="preserve">         </w:t>
            </w:r>
          </w:p>
          <w:p>
            <w:pPr>
              <w:rPr>
                <w:rFonts w:ascii="宋体" w:hAns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元/年</w:t>
            </w:r>
            <w:r>
              <w:rPr>
                <w:rFonts w:hint="eastAsia" w:ascii="宋体"/>
                <w:lang w:eastAsia="zh-CN"/>
              </w:rPr>
              <w:t>（总面积）</w:t>
            </w:r>
            <w:r>
              <w:rPr>
                <w:rFonts w:hint="eastAsia" w:ascii="宋体" w:hAnsi="宋体"/>
                <w:lang w:eastAsia="zh-CN"/>
              </w:rPr>
              <w:t xml:space="preserve"> </w:t>
            </w:r>
          </w:p>
        </w:tc>
        <w:tc>
          <w:tcPr>
            <w:tcW w:w="3183" w:type="dxa"/>
            <w:vAlign w:val="center"/>
          </w:tcPr>
          <w:p>
            <w:pPr>
              <w:jc w:val="both"/>
              <w:rPr>
                <w:rFonts w:ascii="宋体"/>
                <w:lang w:eastAsia="zh-CN"/>
              </w:rPr>
            </w:pPr>
            <w:ins w:id="54" w:author="曾怡珺" w:date="2018-12-24T10:45:00Z">
              <w:r>
                <w:rPr>
                  <w:rFonts w:hint="eastAsia" w:ascii="宋体" w:hAnsi="宋体"/>
                  <w:sz w:val="21"/>
                  <w:szCs w:val="21"/>
                  <w:lang w:eastAsia="zh-CN"/>
                </w:rPr>
                <w:t>☑</w:t>
              </w:r>
            </w:ins>
            <w:r>
              <w:rPr>
                <w:rFonts w:hint="eastAsia"/>
                <w:szCs w:val="21"/>
                <w:u w:val="single"/>
                <w:lang w:eastAsia="zh-CN"/>
              </w:rPr>
              <w:t xml:space="preserve">  38  </w:t>
            </w:r>
            <w:r>
              <w:rPr>
                <w:rFonts w:hint="eastAsia" w:ascii="宋体"/>
                <w:lang w:eastAsia="zh-CN"/>
              </w:rPr>
              <w:t xml:space="preserve">元/月（每平方米） </w:t>
            </w:r>
          </w:p>
          <w:p>
            <w:pPr>
              <w:jc w:val="center"/>
              <w:rPr>
                <w:rFonts w:asci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元/季</w:t>
            </w:r>
            <w:r>
              <w:rPr>
                <w:rFonts w:hint="eastAsia" w:ascii="宋体"/>
                <w:lang w:eastAsia="zh-CN"/>
              </w:rPr>
              <w:t xml:space="preserve">（每平方米） </w:t>
            </w: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元/年</w:t>
            </w:r>
            <w:r>
              <w:rPr>
                <w:rFonts w:hint="eastAsia" w:ascii="宋体"/>
                <w:lang w:eastAsia="zh-CN"/>
              </w:rPr>
              <w:t>（每平方米）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753" w:type="dxa"/>
            <w:vMerge w:val="continue"/>
            <w:vAlign w:val="center"/>
          </w:tcPr>
          <w:p>
            <w:pPr>
              <w:pStyle w:val="40"/>
              <w:spacing w:before="0" w:after="0"/>
              <w:jc w:val="center"/>
              <w:rPr>
                <w:rFonts w:ascii="宋体"/>
                <w:lang w:eastAsia="zh-CN"/>
              </w:rPr>
            </w:pPr>
          </w:p>
        </w:tc>
        <w:tc>
          <w:tcPr>
            <w:tcW w:w="1842" w:type="dxa"/>
            <w:vMerge w:val="continue"/>
            <w:vAlign w:val="center"/>
          </w:tcPr>
          <w:p>
            <w:pPr>
              <w:jc w:val="center"/>
              <w:rPr>
                <w:rFonts w:ascii="宋体" w:hAnsi="宋体"/>
                <w:lang w:eastAsia="zh-CN"/>
              </w:rPr>
            </w:pPr>
          </w:p>
        </w:tc>
        <w:tc>
          <w:tcPr>
            <w:tcW w:w="6236" w:type="dxa"/>
            <w:gridSpan w:val="6"/>
            <w:vAlign w:val="center"/>
          </w:tcPr>
          <w:p>
            <w:pPr>
              <w:jc w:val="center"/>
              <w:rPr>
                <w:rFonts w:ascii="宋体" w:hAns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元（租期总租金）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753" w:type="dxa"/>
            <w:vMerge w:val="continue"/>
            <w:vAlign w:val="center"/>
          </w:tcPr>
          <w:p>
            <w:pPr>
              <w:pStyle w:val="40"/>
              <w:spacing w:before="0" w:after="0"/>
              <w:jc w:val="center"/>
              <w:rPr>
                <w:rFonts w:ascii="宋体"/>
                <w:lang w:eastAsia="zh-CN"/>
              </w:rPr>
            </w:pPr>
          </w:p>
        </w:tc>
        <w:tc>
          <w:tcPr>
            <w:tcW w:w="1842" w:type="dxa"/>
            <w:vAlign w:val="center"/>
          </w:tcPr>
          <w:p>
            <w:pPr>
              <w:jc w:val="center"/>
              <w:rPr>
                <w:rFonts w:ascii="宋体"/>
                <w:lang w:eastAsia="zh-CN"/>
              </w:rPr>
            </w:pPr>
            <w:r>
              <w:rPr>
                <w:rFonts w:hint="eastAsia" w:ascii="宋体" w:hAnsi="宋体"/>
                <w:lang w:eastAsia="zh-CN"/>
              </w:rPr>
              <w:t>价格说明</w:t>
            </w:r>
          </w:p>
        </w:tc>
        <w:tc>
          <w:tcPr>
            <w:tcW w:w="6236" w:type="dxa"/>
            <w:gridSpan w:val="6"/>
            <w:vAlign w:val="center"/>
          </w:tcPr>
          <w:p>
            <w:pPr>
              <w:jc w:val="both"/>
              <w:rPr>
                <w:ins w:id="55" w:author="覃海峰" w:date="2018-12-17T10:09:00Z"/>
                <w:rFonts w:ascii="宋体"/>
                <w:u w:val="single"/>
                <w:lang w:eastAsia="zh-CN"/>
              </w:rPr>
            </w:pPr>
            <w:ins w:id="56" w:author="覃海峰" w:date="2018-12-17T10:09:00Z">
              <w:r>
                <w:rPr>
                  <w:rFonts w:hint="eastAsia" w:ascii="宋体"/>
                  <w:u w:val="single"/>
                  <w:lang w:eastAsia="zh-CN"/>
                </w:rPr>
                <w:t>1.意向方报价不得低于挂牌价格38 元/平方米/月，报价以1元为基本单位，否则为废标。</w:t>
              </w:r>
            </w:ins>
          </w:p>
          <w:p>
            <w:pPr>
              <w:jc w:val="both"/>
              <w:rPr>
                <w:rFonts w:ascii="宋体"/>
                <w:u w:val="single"/>
                <w:lang w:eastAsia="zh-CN"/>
              </w:rPr>
            </w:pPr>
            <w:ins w:id="57" w:author="覃海峰" w:date="2018-12-17T10:09:00Z">
              <w:r>
                <w:rPr>
                  <w:rFonts w:hint="eastAsia" w:ascii="宋体"/>
                  <w:u w:val="single"/>
                  <w:lang w:eastAsia="zh-CN"/>
                </w:rPr>
                <w:t>2.该出租价格含租金和园区运营管理费。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753" w:type="dxa"/>
            <w:vMerge w:val="continue"/>
            <w:vAlign w:val="center"/>
          </w:tcPr>
          <w:p>
            <w:pPr>
              <w:pStyle w:val="40"/>
              <w:spacing w:before="0" w:after="0"/>
              <w:jc w:val="center"/>
              <w:rPr>
                <w:rFonts w:ascii="宋体"/>
                <w:lang w:eastAsia="zh-CN"/>
              </w:rPr>
            </w:pPr>
          </w:p>
        </w:tc>
        <w:tc>
          <w:tcPr>
            <w:tcW w:w="1842" w:type="dxa"/>
            <w:vAlign w:val="center"/>
          </w:tcPr>
          <w:p>
            <w:pPr>
              <w:pStyle w:val="38"/>
              <w:ind w:firstLine="0"/>
              <w:jc w:val="center"/>
              <w:rPr>
                <w:rFonts w:ascii="宋体"/>
                <w:highlight w:val="yellow"/>
                <w:lang w:eastAsia="zh-CN"/>
              </w:rPr>
            </w:pPr>
            <w:r>
              <w:rPr>
                <w:rFonts w:hint="eastAsia" w:ascii="宋体" w:hAnsi="宋体"/>
                <w:lang w:eastAsia="zh-CN"/>
              </w:rPr>
              <w:t>支付方式</w:t>
            </w:r>
          </w:p>
        </w:tc>
        <w:tc>
          <w:tcPr>
            <w:tcW w:w="6236" w:type="dxa"/>
            <w:gridSpan w:val="6"/>
            <w:vAlign w:val="center"/>
          </w:tcPr>
          <w:p>
            <w:pPr>
              <w:rPr>
                <w:rFonts w:ascii="宋体"/>
                <w:highlight w:val="yellow"/>
                <w:lang w:eastAsia="zh-CN"/>
              </w:rPr>
            </w:pPr>
            <w:ins w:id="58" w:author="曾怡珺" w:date="2018-12-11T09:18:00Z">
              <w:r>
                <w:rPr>
                  <w:rFonts w:hint="eastAsia" w:ascii="宋体"/>
                  <w:highlight w:val="yellow"/>
                  <w:lang w:eastAsia="zh-CN"/>
                </w:rPr>
                <w:t>按</w:t>
              </w:r>
            </w:ins>
            <w:ins w:id="59" w:author="曾怡珺" w:date="2018-12-11T09:18:00Z">
              <w:r>
                <w:rPr>
                  <w:rFonts w:ascii="宋体"/>
                  <w:highlight w:val="yellow"/>
                  <w:lang w:eastAsia="zh-CN"/>
                </w:rPr>
                <w:t>月支付</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1753" w:type="dxa"/>
            <w:vAlign w:val="center"/>
          </w:tcPr>
          <w:p>
            <w:pPr>
              <w:jc w:val="center"/>
              <w:rPr>
                <w:rFonts w:ascii="宋体"/>
              </w:rPr>
            </w:pPr>
            <w:r>
              <w:rPr>
                <w:rFonts w:ascii="宋体" w:hAnsi="宋体"/>
              </w:rPr>
              <w:t>*</w:t>
            </w:r>
            <w:r>
              <w:rPr>
                <w:rFonts w:hint="eastAsia" w:ascii="宋体" w:hAnsi="宋体"/>
              </w:rPr>
              <w:t>挂牌公告期</w:t>
            </w:r>
          </w:p>
        </w:tc>
        <w:tc>
          <w:tcPr>
            <w:tcW w:w="8078" w:type="dxa"/>
            <w:gridSpan w:val="7"/>
            <w:vAlign w:val="center"/>
          </w:tcPr>
          <w:p>
            <w:pPr>
              <w:pStyle w:val="38"/>
              <w:ind w:left="82" w:leftChars="34" w:firstLine="47"/>
              <w:rPr>
                <w:rFonts w:ascii="宋体"/>
                <w:bCs/>
                <w:lang w:eastAsia="zh-CN"/>
              </w:rPr>
            </w:pPr>
            <w:r>
              <w:rPr>
                <w:rFonts w:hint="eastAsia" w:ascii="宋体" w:hAnsi="宋体"/>
                <w:bCs/>
                <w:lang w:eastAsia="zh-CN"/>
              </w:rPr>
              <w:t>自公告之日起</w:t>
            </w:r>
            <w:r>
              <w:rPr>
                <w:rFonts w:hint="eastAsia" w:ascii="宋体" w:hAnsi="宋体"/>
                <w:bCs/>
                <w:u w:val="single"/>
                <w:lang w:eastAsia="zh-CN"/>
              </w:rPr>
              <w:t xml:space="preserve"> </w:t>
            </w:r>
            <w:r>
              <w:rPr>
                <w:rFonts w:ascii="宋体" w:hAnsi="宋体"/>
                <w:bCs/>
                <w:u w:val="single"/>
                <w:lang w:eastAsia="zh-CN"/>
              </w:rPr>
              <w:t>10</w:t>
            </w:r>
            <w:r>
              <w:rPr>
                <w:rFonts w:hint="eastAsia" w:ascii="宋体" w:hAnsi="宋体"/>
                <w:bCs/>
                <w:u w:val="single"/>
                <w:lang w:eastAsia="zh-CN"/>
              </w:rPr>
              <w:t xml:space="preserve"> </w:t>
            </w:r>
            <w:r>
              <w:rPr>
                <w:rFonts w:hint="eastAsia" w:ascii="宋体" w:hAnsi="宋体"/>
                <w:bCs/>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1753" w:type="dxa"/>
            <w:vMerge w:val="restart"/>
            <w:vAlign w:val="center"/>
          </w:tcPr>
          <w:p>
            <w:pPr>
              <w:jc w:val="center"/>
              <w:rPr>
                <w:rFonts w:ascii="宋体"/>
                <w:lang w:eastAsia="zh-CN"/>
              </w:rPr>
            </w:pPr>
            <w:r>
              <w:rPr>
                <w:rFonts w:ascii="宋体" w:hAnsi="宋体"/>
                <w:lang w:eastAsia="zh-CN"/>
              </w:rPr>
              <w:t>*</w:t>
            </w:r>
            <w:r>
              <w:rPr>
                <w:rFonts w:hint="eastAsia" w:ascii="宋体" w:hAnsi="宋体"/>
                <w:lang w:eastAsia="zh-CN"/>
              </w:rPr>
              <w:t>延牌规则</w:t>
            </w:r>
          </w:p>
        </w:tc>
        <w:tc>
          <w:tcPr>
            <w:tcW w:w="1984" w:type="dxa"/>
            <w:gridSpan w:val="2"/>
            <w:vAlign w:val="center"/>
          </w:tcPr>
          <w:p>
            <w:pPr>
              <w:pStyle w:val="38"/>
              <w:ind w:left="464" w:leftChars="17" w:hanging="423"/>
              <w:rPr>
                <w:rFonts w:ascii="宋体" w:hAnsi="宋体"/>
                <w:bCs/>
                <w:color w:val="FF0000"/>
                <w:lang w:eastAsia="zh-CN"/>
              </w:rPr>
            </w:pPr>
            <w:r>
              <w:rPr>
                <w:rFonts w:hint="eastAsia" w:ascii="宋体" w:hAnsi="宋体"/>
                <w:bCs/>
                <w:color w:val="FF0000"/>
                <w:lang w:eastAsia="zh-CN"/>
              </w:rPr>
              <w:t>■市属国有企业（含参照）</w:t>
            </w:r>
          </w:p>
          <w:p>
            <w:pPr>
              <w:pStyle w:val="38"/>
              <w:ind w:left="38" w:leftChars="16" w:firstLineChars="177"/>
              <w:rPr>
                <w:rFonts w:ascii="宋体" w:hAnsi="宋体"/>
                <w:bCs/>
                <w:lang w:eastAsia="zh-CN"/>
              </w:rPr>
            </w:pPr>
          </w:p>
        </w:tc>
        <w:tc>
          <w:tcPr>
            <w:tcW w:w="6094" w:type="dxa"/>
            <w:gridSpan w:val="5"/>
            <w:vAlign w:val="center"/>
          </w:tcPr>
          <w:p>
            <w:pPr>
              <w:pStyle w:val="38"/>
              <w:ind w:left="464" w:leftChars="17" w:hanging="423"/>
              <w:rPr>
                <w:rFonts w:ascii="宋体" w:hAnsi="宋体"/>
                <w:bCs/>
                <w:lang w:eastAsia="zh-CN"/>
              </w:rPr>
            </w:pPr>
            <w:r>
              <w:rPr>
                <w:rFonts w:hint="eastAsia" w:ascii="宋体" w:hAnsi="宋体"/>
                <w:bCs/>
                <w:lang w:eastAsia="zh-CN"/>
              </w:rPr>
              <w:t>■ 信息发布延长：</w:t>
            </w:r>
          </w:p>
          <w:p>
            <w:pPr>
              <w:pStyle w:val="38"/>
              <w:ind w:left="38" w:leftChars="16" w:firstLineChars="177"/>
              <w:rPr>
                <w:rFonts w:ascii="宋体" w:hAnsi="宋体"/>
                <w:bCs/>
                <w:lang w:eastAsia="zh-CN"/>
              </w:rPr>
            </w:pPr>
            <w:r>
              <w:rPr>
                <w:rFonts w:hint="eastAsia" w:ascii="宋体" w:hAnsi="宋体"/>
                <w:bCs/>
                <w:lang w:eastAsia="zh-CN"/>
              </w:rPr>
              <w:t>首个挂牌期满结束时，如征集到的意向方不足（</w:t>
            </w:r>
            <w:r>
              <w:rPr>
                <w:rFonts w:ascii="宋体" w:hAnsi="宋体"/>
                <w:bCs/>
                <w:lang w:eastAsia="zh-CN"/>
              </w:rPr>
              <w:t>1</w:t>
            </w:r>
            <w:r>
              <w:rPr>
                <w:rFonts w:hint="eastAsia" w:ascii="宋体" w:hAnsi="宋体"/>
                <w:bCs/>
                <w:lang w:eastAsia="zh-CN"/>
              </w:rPr>
              <w:t>）个，按照（</w:t>
            </w:r>
            <w:r>
              <w:rPr>
                <w:rFonts w:ascii="宋体" w:hAnsi="宋体"/>
                <w:bCs/>
                <w:lang w:eastAsia="zh-CN"/>
              </w:rPr>
              <w:t>10</w:t>
            </w:r>
            <w:r>
              <w:rPr>
                <w:rFonts w:hint="eastAsia" w:ascii="宋体" w:hAnsi="宋体"/>
                <w:bCs/>
                <w:lang w:eastAsia="zh-CN"/>
              </w:rPr>
              <w:t>）个工作日为一个延长周期，最多延长（</w:t>
            </w:r>
            <w:ins w:id="60" w:author="曾怡珺" w:date="2018-12-11T09:18:00Z">
              <w:r>
                <w:rPr>
                  <w:rFonts w:ascii="宋体" w:hAnsi="宋体"/>
                  <w:bCs/>
                  <w:lang w:eastAsia="zh-CN"/>
                </w:rPr>
                <w:t>1</w:t>
              </w:r>
            </w:ins>
            <w:r>
              <w:rPr>
                <w:rFonts w:hint="eastAsia" w:ascii="宋体" w:hAnsi="宋体"/>
                <w:bCs/>
                <w:lang w:eastAsia="zh-CN"/>
              </w:rPr>
              <w:t>）个周期。</w:t>
            </w:r>
          </w:p>
          <w:p>
            <w:pPr>
              <w:pStyle w:val="38"/>
              <w:ind w:left="38" w:leftChars="16" w:firstLineChars="177"/>
              <w:rPr>
                <w:rFonts w:ascii="宋体" w:hAnsi="宋体"/>
                <w:bCs/>
                <w:lang w:eastAsia="zh-CN"/>
              </w:rPr>
            </w:pPr>
            <w:r>
              <w:rPr>
                <w:rFonts w:hint="eastAsia" w:ascii="宋体" w:hAnsi="宋体"/>
                <w:bCs/>
                <w:lang w:eastAsia="zh-CN"/>
              </w:rPr>
              <w:t>首个挂牌期满结束时，如征集到的意向方为（1）个，按照（10）个工作日为一个延长周期，最多延长（1）个周期。</w:t>
            </w:r>
          </w:p>
          <w:p>
            <w:pPr>
              <w:pStyle w:val="38"/>
              <w:ind w:left="38" w:leftChars="16" w:firstLineChars="177"/>
              <w:rPr>
                <w:rFonts w:ascii="宋体" w:hAnsi="宋体"/>
                <w:bCs/>
                <w:lang w:eastAsia="zh-CN"/>
              </w:rPr>
            </w:pPr>
            <w:r>
              <w:rPr>
                <w:rFonts w:hint="eastAsia" w:ascii="宋体" w:hAnsi="宋体"/>
                <w:bCs/>
                <w:lang w:eastAsia="zh-CN"/>
              </w:rPr>
              <w:t>首个挂牌期满结束时，如征集到的意向方为（2）个或以上，但经资格审核后仅有1家符合资格的，则项目不变更条件重新挂牌，第二次挂牌的公告期为10个工作日。首次挂牌符合资格的意向方资格将保留至第二次挂牌。</w:t>
            </w:r>
          </w:p>
          <w:p>
            <w:pPr>
              <w:pStyle w:val="38"/>
              <w:ind w:left="464" w:leftChars="17" w:hanging="423"/>
              <w:rPr>
                <w:rFonts w:ascii="宋体"/>
                <w:bCs/>
                <w:lang w:eastAsia="zh-CN"/>
              </w:rPr>
            </w:pPr>
            <w:r>
              <w:rPr>
                <w:rFonts w:hint="eastAsia" w:ascii="宋体" w:hAnsi="宋体"/>
                <w:bCs/>
                <w:lang w:eastAsia="zh-CN"/>
              </w:rPr>
              <w:t>□首个挂牌期满结束时，如征集到的意向方不足（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1753" w:type="dxa"/>
            <w:vMerge w:val="continue"/>
            <w:vAlign w:val="center"/>
          </w:tcPr>
          <w:p>
            <w:pPr>
              <w:jc w:val="center"/>
              <w:rPr>
                <w:rFonts w:ascii="宋体" w:hAnsi="宋体"/>
                <w:lang w:eastAsia="zh-CN"/>
              </w:rPr>
            </w:pPr>
          </w:p>
        </w:tc>
        <w:tc>
          <w:tcPr>
            <w:tcW w:w="1984" w:type="dxa"/>
            <w:gridSpan w:val="2"/>
            <w:vAlign w:val="center"/>
          </w:tcPr>
          <w:p>
            <w:pPr>
              <w:pStyle w:val="38"/>
              <w:ind w:left="464" w:leftChars="17" w:hanging="423"/>
              <w:rPr>
                <w:rFonts w:ascii="宋体" w:hAnsi="宋体"/>
                <w:bCs/>
                <w:lang w:eastAsia="zh-CN"/>
              </w:rPr>
            </w:pPr>
            <w:r>
              <w:rPr>
                <w:rFonts w:hint="eastAsia" w:ascii="宋体" w:hAnsi="宋体"/>
                <w:bCs/>
                <w:lang w:eastAsia="zh-CN"/>
              </w:rPr>
              <w:t>□行政事业单位及其他</w:t>
            </w:r>
          </w:p>
        </w:tc>
        <w:tc>
          <w:tcPr>
            <w:tcW w:w="6094" w:type="dxa"/>
            <w:gridSpan w:val="5"/>
            <w:vAlign w:val="center"/>
          </w:tcPr>
          <w:p>
            <w:pPr>
              <w:pStyle w:val="38"/>
              <w:ind w:left="464" w:leftChars="17" w:hanging="423"/>
              <w:rPr>
                <w:rFonts w:ascii="宋体" w:hAnsi="宋体"/>
                <w:bCs/>
                <w:lang w:eastAsia="zh-CN"/>
              </w:rPr>
            </w:pPr>
            <w:r>
              <w:rPr>
                <w:rFonts w:hint="eastAsia" w:ascii="宋体" w:hAnsi="宋体"/>
                <w:bCs/>
                <w:lang w:eastAsia="zh-CN"/>
              </w:rPr>
              <w:t>□信息发布延长：</w:t>
            </w:r>
          </w:p>
          <w:p>
            <w:pPr>
              <w:pStyle w:val="38"/>
              <w:ind w:left="161" w:leftChars="67" w:firstLine="240" w:firstLineChars="100"/>
              <w:rPr>
                <w:rFonts w:ascii="宋体" w:hAnsi="宋体"/>
                <w:bCs/>
                <w:lang w:eastAsia="zh-CN"/>
              </w:rPr>
            </w:pPr>
            <w:r>
              <w:rPr>
                <w:rFonts w:hint="eastAsia" w:ascii="宋体" w:hAnsi="宋体"/>
                <w:bCs/>
                <w:lang w:eastAsia="zh-CN"/>
              </w:rPr>
              <w:t>首个挂牌期满结束时，如征集到的意向方不足（       ）个，不变更挂牌条件，按照</w:t>
            </w:r>
            <w:r>
              <w:rPr>
                <w:rFonts w:ascii="宋体" w:hAnsi="宋体"/>
                <w:u w:val="single"/>
                <w:lang w:eastAsia="zh-CN"/>
              </w:rPr>
              <w:t xml:space="preserve">       </w:t>
            </w:r>
            <w:r>
              <w:rPr>
                <w:rFonts w:hint="eastAsia" w:ascii="宋体" w:hAnsi="宋体"/>
                <w:bCs/>
                <w:lang w:eastAsia="zh-CN"/>
              </w:rPr>
              <w:t>个工作日为一个周期延长，最多延长</w:t>
            </w:r>
            <w:r>
              <w:rPr>
                <w:rFonts w:ascii="宋体" w:hAnsi="宋体"/>
                <w:u w:val="single"/>
                <w:lang w:eastAsia="zh-CN"/>
              </w:rPr>
              <w:t xml:space="preserve">       </w:t>
            </w:r>
            <w:r>
              <w:rPr>
                <w:rFonts w:hint="eastAsia" w:ascii="宋体" w:hAnsi="宋体"/>
                <w:bCs/>
                <w:lang w:eastAsia="zh-CN"/>
              </w:rPr>
              <w:t>个周期。</w:t>
            </w:r>
          </w:p>
          <w:p>
            <w:pPr>
              <w:pStyle w:val="38"/>
              <w:ind w:left="464" w:leftChars="17" w:hanging="423"/>
              <w:rPr>
                <w:rFonts w:ascii="宋体" w:hAnsi="宋体"/>
                <w:bCs/>
                <w:lang w:eastAsia="zh-CN"/>
              </w:rPr>
            </w:pPr>
            <w:r>
              <w:rPr>
                <w:rFonts w:hint="eastAsia" w:ascii="宋体" w:hAnsi="宋体"/>
                <w:bCs/>
                <w:lang w:eastAsia="zh-CN"/>
              </w:rPr>
              <w:t>□首个挂牌期满结束时，如征集到的意向方不足（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jc w:val="center"/>
        </w:trPr>
        <w:tc>
          <w:tcPr>
            <w:tcW w:w="1753" w:type="dxa"/>
            <w:vAlign w:val="center"/>
          </w:tcPr>
          <w:p>
            <w:pPr>
              <w:jc w:val="center"/>
              <w:rPr>
                <w:rFonts w:ascii="宋体"/>
                <w:lang w:eastAsia="zh-CN"/>
              </w:rPr>
            </w:pPr>
            <w:r>
              <w:rPr>
                <w:rFonts w:ascii="宋体" w:hAnsi="宋体"/>
                <w:lang w:eastAsia="zh-CN"/>
              </w:rPr>
              <w:t>*</w:t>
            </w:r>
            <w:r>
              <w:rPr>
                <w:rFonts w:hint="eastAsia" w:ascii="宋体" w:hAnsi="宋体"/>
                <w:lang w:eastAsia="zh-CN"/>
              </w:rPr>
              <w:t>看样事项</w:t>
            </w:r>
          </w:p>
        </w:tc>
        <w:tc>
          <w:tcPr>
            <w:tcW w:w="8078" w:type="dxa"/>
            <w:gridSpan w:val="7"/>
            <w:vAlign w:val="center"/>
          </w:tcPr>
          <w:p>
            <w:pPr>
              <w:pStyle w:val="38"/>
              <w:ind w:left="163" w:leftChars="68" w:firstLine="2"/>
              <w:rPr>
                <w:rFonts w:ascii="宋体"/>
                <w:bCs/>
                <w:lang w:eastAsia="zh-CN"/>
              </w:rPr>
            </w:pPr>
            <w:r>
              <w:rPr>
                <w:rFonts w:hint="eastAsia" w:ascii="宋体" w:hAnsi="宋体"/>
                <w:bCs/>
                <w:lang w:eastAsia="zh-CN"/>
              </w:rPr>
              <w:t>□</w:t>
            </w:r>
            <w:r>
              <w:rPr>
                <w:rFonts w:ascii="宋体" w:hAnsi="宋体"/>
                <w:bCs/>
                <w:lang w:eastAsia="zh-CN"/>
              </w:rPr>
              <w:t xml:space="preserve"> A</w:t>
            </w:r>
            <w:r>
              <w:rPr>
                <w:rFonts w:hint="eastAsia" w:ascii="宋体" w:hAnsi="宋体"/>
                <w:bCs/>
                <w:lang w:eastAsia="zh-CN"/>
              </w:rPr>
              <w:t>、公告期满后，由广州产权交易所另行通知</w:t>
            </w:r>
          </w:p>
          <w:p>
            <w:pPr>
              <w:pStyle w:val="38"/>
              <w:ind w:left="163" w:leftChars="68" w:firstLine="2"/>
              <w:rPr>
                <w:rFonts w:ascii="宋体"/>
                <w:bCs/>
                <w:lang w:eastAsia="zh-CN"/>
              </w:rPr>
            </w:pPr>
            <w:r>
              <w:rPr>
                <w:rFonts w:ascii="Segoe UI Symbol" w:hAnsi="Segoe UI Symbol" w:cs="Segoe UI Symbol"/>
                <w:bCs/>
                <w:lang w:eastAsia="zh-CN"/>
              </w:rPr>
              <w:t>☑</w:t>
            </w:r>
            <w:r>
              <w:rPr>
                <w:rFonts w:ascii="宋体" w:hAnsi="宋体"/>
                <w:bCs/>
                <w:lang w:eastAsia="zh-CN"/>
              </w:rPr>
              <w:t xml:space="preserve"> B</w:t>
            </w:r>
            <w:r>
              <w:rPr>
                <w:rFonts w:hint="eastAsia" w:ascii="宋体" w:hAnsi="宋体"/>
                <w:bCs/>
                <w:lang w:eastAsia="zh-CN"/>
              </w:rPr>
              <w:t>、其他</w:t>
            </w:r>
            <w:r>
              <w:rPr>
                <w:rFonts w:ascii="宋体" w:hAnsi="宋体"/>
                <w:bCs/>
                <w:u w:val="single"/>
                <w:lang w:eastAsia="zh-CN"/>
              </w:rPr>
              <w:t xml:space="preserve"> </w:t>
            </w:r>
            <w:ins w:id="61" w:author="曾怡珺" w:date="2018-12-11T09:19:00Z">
              <w:r>
                <w:rPr>
                  <w:rFonts w:hint="eastAsia" w:ascii="宋体" w:hAnsi="宋体"/>
                  <w:bCs/>
                  <w:u w:val="single"/>
                  <w:lang w:eastAsia="zh-CN"/>
                </w:rPr>
                <w:t>意向方</w:t>
              </w:r>
            </w:ins>
            <w:r>
              <w:rPr>
                <w:rFonts w:hint="eastAsia" w:ascii="宋体" w:hAnsi="宋体"/>
                <w:bCs/>
                <w:u w:val="single"/>
                <w:lang w:eastAsia="zh-CN"/>
              </w:rPr>
              <w:t>在挂牌期间自行联系出租</w:t>
            </w:r>
            <w:ins w:id="62" w:author="曾怡珺" w:date="2018-12-11T09:19:00Z">
              <w:r>
                <w:rPr>
                  <w:rFonts w:hint="eastAsia" w:ascii="宋体" w:hAnsi="宋体"/>
                  <w:bCs/>
                  <w:u w:val="single"/>
                  <w:lang w:eastAsia="zh-CN"/>
                </w:rPr>
                <w:t>方</w:t>
              </w:r>
            </w:ins>
            <w:r>
              <w:rPr>
                <w:rFonts w:hint="eastAsia" w:ascii="宋体" w:hAnsi="宋体"/>
                <w:bCs/>
                <w:u w:val="single"/>
                <w:lang w:eastAsia="zh-CN"/>
              </w:rPr>
              <w:t>看样</w:t>
            </w:r>
            <w:ins w:id="63" w:author="曾怡珺" w:date="2018-12-11T09:19:00Z">
              <w:r>
                <w:rPr>
                  <w:rFonts w:hint="eastAsia" w:ascii="宋体" w:hAnsi="宋体"/>
                  <w:bCs/>
                  <w:u w:val="single"/>
                  <w:lang w:eastAsia="zh-CN"/>
                </w:rPr>
                <w:t>，出租方</w:t>
              </w:r>
            </w:ins>
            <w:ins w:id="64" w:author="曾怡珺" w:date="2018-12-11T09:19:00Z">
              <w:r>
                <w:rPr>
                  <w:rFonts w:ascii="宋体" w:hAnsi="宋体"/>
                  <w:bCs/>
                  <w:u w:val="single"/>
                  <w:lang w:eastAsia="zh-CN"/>
                </w:rPr>
                <w:t>联系方式：</w:t>
              </w:r>
            </w:ins>
            <w:ins w:id="65" w:author="覃海峰" w:date="2018-12-11T10:13:00Z">
              <w:r>
                <w:rPr>
                  <w:rFonts w:hint="eastAsia" w:ascii="宋体" w:hAnsi="宋体"/>
                  <w:bCs/>
                  <w:u w:val="single"/>
                  <w:lang w:eastAsia="zh-CN"/>
                </w:rPr>
                <w:t>覃先生18620204808/39058832</w:t>
              </w:r>
            </w:ins>
            <w:r>
              <w:rPr>
                <w:rFonts w:ascii="宋体" w:hAnsi="宋体"/>
                <w:bCs/>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1753" w:type="dxa"/>
            <w:vMerge w:val="restart"/>
            <w:vAlign w:val="center"/>
          </w:tcPr>
          <w:p>
            <w:pPr>
              <w:jc w:val="center"/>
              <w:rPr>
                <w:rFonts w:ascii="宋体" w:hAnsi="宋体"/>
                <w:lang w:eastAsia="zh-CN"/>
              </w:rPr>
            </w:pPr>
            <w:r>
              <w:rPr>
                <w:rFonts w:ascii="宋体" w:hAnsi="宋体"/>
                <w:lang w:eastAsia="zh-CN"/>
              </w:rPr>
              <w:t>*</w:t>
            </w:r>
            <w:r>
              <w:rPr>
                <w:rFonts w:hint="eastAsia" w:ascii="宋体" w:hAnsi="宋体"/>
                <w:lang w:eastAsia="zh-CN"/>
              </w:rPr>
              <w:t>交易方式</w:t>
            </w:r>
          </w:p>
        </w:tc>
        <w:tc>
          <w:tcPr>
            <w:tcW w:w="1984" w:type="dxa"/>
            <w:gridSpan w:val="2"/>
            <w:vAlign w:val="center"/>
          </w:tcPr>
          <w:p>
            <w:pPr>
              <w:pStyle w:val="38"/>
              <w:ind w:left="464" w:leftChars="17" w:hanging="423"/>
              <w:rPr>
                <w:rFonts w:ascii="宋体" w:hAnsi="宋体"/>
                <w:bCs/>
                <w:color w:val="FF0000"/>
                <w:lang w:eastAsia="zh-CN"/>
              </w:rPr>
            </w:pPr>
            <w:r>
              <w:rPr>
                <w:rFonts w:hint="eastAsia" w:ascii="宋体" w:hAnsi="宋体"/>
                <w:bCs/>
                <w:color w:val="FF0000"/>
                <w:lang w:eastAsia="zh-CN"/>
              </w:rPr>
              <w:t>■市属国有企业（含参照）</w:t>
            </w:r>
          </w:p>
          <w:p>
            <w:pPr>
              <w:pStyle w:val="38"/>
              <w:ind w:firstLine="463" w:firstLineChars="193"/>
              <w:rPr>
                <w:rFonts w:ascii="宋体"/>
                <w:bCs/>
                <w:lang w:eastAsia="zh-CN"/>
              </w:rPr>
            </w:pPr>
          </w:p>
        </w:tc>
        <w:tc>
          <w:tcPr>
            <w:tcW w:w="6094" w:type="dxa"/>
            <w:gridSpan w:val="5"/>
            <w:vAlign w:val="center"/>
          </w:tcPr>
          <w:p>
            <w:pPr>
              <w:ind w:firstLine="463" w:firstLineChars="193"/>
              <w:rPr>
                <w:lang w:eastAsia="zh-CN"/>
              </w:rPr>
            </w:pPr>
            <w:r>
              <w:rPr>
                <w:rFonts w:hint="eastAsia"/>
                <w:lang w:eastAsia="zh-CN"/>
              </w:rPr>
              <w:t>如不变更条件进行两次信息发布（含延长周期和第二次挂牌）后仅有1家符合资格且缴纳交易保证金的意向方，经公示5个工作日无异议后协议交易。</w:t>
            </w:r>
          </w:p>
          <w:p>
            <w:pPr>
              <w:pStyle w:val="38"/>
              <w:ind w:left="34" w:leftChars="14" w:firstLine="463" w:firstLineChars="193"/>
              <w:rPr>
                <w:rFonts w:ascii="宋体"/>
                <w:bCs/>
                <w:lang w:eastAsia="zh-CN"/>
              </w:rPr>
            </w:pPr>
            <w:r>
              <w:rPr>
                <w:rFonts w:ascii="宋体" w:hAnsi="宋体"/>
                <w:lang w:eastAsia="zh-CN"/>
              </w:rPr>
              <w:t>*</w:t>
            </w:r>
            <w:r>
              <w:rPr>
                <w:rFonts w:hint="eastAsia" w:ascii="宋体" w:hAnsi="宋体"/>
                <w:bCs/>
                <w:lang w:eastAsia="zh-CN"/>
              </w:rPr>
              <w:t>如征集到符合资格的意向方为2家或以上且至少1个意向方缴纳</w:t>
            </w:r>
            <w:r>
              <w:rPr>
                <w:rFonts w:hint="eastAsia"/>
                <w:lang w:eastAsia="zh-CN"/>
              </w:rPr>
              <w:t>交易</w:t>
            </w:r>
            <w:r>
              <w:rPr>
                <w:rFonts w:hint="eastAsia" w:ascii="宋体" w:hAnsi="宋体"/>
                <w:bCs/>
                <w:lang w:eastAsia="zh-CN"/>
              </w:rPr>
              <w:t>保证金的，选择以下交易方式：</w:t>
            </w:r>
          </w:p>
          <w:p>
            <w:pPr>
              <w:pStyle w:val="38"/>
              <w:ind w:firstLine="463" w:firstLineChars="193"/>
              <w:rPr>
                <w:rFonts w:ascii="宋体" w:hAnsi="宋体"/>
                <w:bCs/>
                <w:lang w:eastAsia="zh-CN"/>
              </w:rPr>
            </w:pPr>
            <w:r>
              <w:rPr>
                <w:rFonts w:hint="eastAsia" w:ascii="宋体" w:hAnsi="宋体"/>
                <w:bCs/>
                <w:lang w:eastAsia="zh-CN"/>
              </w:rPr>
              <w:t>□网络竞价（□网络多次报价</w:t>
            </w:r>
            <w:r>
              <w:rPr>
                <w:rFonts w:ascii="宋体" w:hAnsi="宋体"/>
                <w:bCs/>
                <w:lang w:eastAsia="zh-CN"/>
              </w:rPr>
              <w:t xml:space="preserve"> </w:t>
            </w:r>
            <w:r>
              <w:rPr>
                <w:rFonts w:hint="eastAsia" w:ascii="宋体" w:hAnsi="宋体"/>
                <w:bCs/>
                <w:lang w:eastAsia="zh-CN"/>
              </w:rPr>
              <w:t xml:space="preserve"> □网络一次性报价）</w:t>
            </w:r>
          </w:p>
          <w:p>
            <w:pPr>
              <w:pStyle w:val="38"/>
              <w:ind w:firstLine="463" w:firstLineChars="193"/>
              <w:rPr>
                <w:rFonts w:ascii="宋体"/>
                <w:bCs/>
                <w:lang w:eastAsia="zh-CN"/>
              </w:rPr>
            </w:pPr>
            <w:r>
              <w:rPr>
                <w:rFonts w:hint="eastAsia" w:ascii="宋体" w:hAnsi="宋体"/>
                <w:bCs/>
                <w:lang w:eastAsia="zh-CN"/>
              </w:rPr>
              <w:t>□拍卖</w:t>
            </w:r>
            <w:r>
              <w:rPr>
                <w:rFonts w:ascii="宋体" w:hAnsi="宋体"/>
                <w:bCs/>
                <w:lang w:eastAsia="zh-CN"/>
              </w:rPr>
              <w:t xml:space="preserve">      </w:t>
            </w:r>
            <w:r>
              <w:rPr>
                <w:rFonts w:hint="eastAsia" w:ascii="宋体" w:hAnsi="宋体"/>
                <w:bCs/>
                <w:lang w:eastAsia="zh-CN"/>
              </w:rPr>
              <w:t>□招投标</w:t>
            </w:r>
            <w:r>
              <w:rPr>
                <w:rFonts w:ascii="宋体" w:hAnsi="宋体"/>
                <w:bCs/>
                <w:lang w:eastAsia="zh-CN"/>
              </w:rPr>
              <w:t xml:space="preserve">     </w:t>
            </w:r>
            <w:r>
              <w:rPr>
                <w:rFonts w:hint="eastAsia" w:ascii="宋体" w:hAnsi="宋体"/>
                <w:bCs/>
                <w:lang w:eastAsia="zh-CN"/>
              </w:rPr>
              <w:t>□动态报价</w:t>
            </w:r>
          </w:p>
          <w:p>
            <w:pPr>
              <w:pStyle w:val="38"/>
              <w:ind w:left="2503" w:leftChars="193" w:hanging="2040" w:hangingChars="850"/>
              <w:rPr>
                <w:rFonts w:ascii="宋体" w:hAnsi="宋体"/>
                <w:bCs/>
                <w:lang w:eastAsia="zh-CN"/>
              </w:rPr>
            </w:pPr>
            <w:r>
              <w:rPr>
                <w:rFonts w:hint="eastAsia" w:ascii="宋体" w:hAnsi="宋体"/>
                <w:bCs/>
                <w:lang w:eastAsia="zh-CN"/>
              </w:rPr>
              <w:t>☑</w:t>
            </w:r>
            <w:r>
              <w:rPr>
                <w:rFonts w:hint="eastAsia" w:ascii="宋体" w:hAnsi="宋体"/>
                <w:lang w:eastAsia="zh-CN"/>
              </w:rPr>
              <w:t>其他</w:t>
            </w:r>
            <w:r>
              <w:rPr>
                <w:rFonts w:ascii="宋体" w:hAnsi="宋体"/>
                <w:u w:val="single"/>
                <w:lang w:eastAsia="zh-CN"/>
              </w:rPr>
              <w:t xml:space="preserve">          </w:t>
            </w:r>
            <w:r>
              <w:rPr>
                <w:rFonts w:hint="eastAsia" w:ascii="宋体" w:hAnsi="宋体"/>
                <w:bCs/>
                <w:lang w:eastAsia="zh-CN"/>
              </w:rPr>
              <w:t>（□举牌报价</w:t>
            </w:r>
            <w:r>
              <w:rPr>
                <w:rFonts w:ascii="宋体" w:hAnsi="宋体"/>
                <w:bCs/>
                <w:lang w:eastAsia="zh-CN"/>
              </w:rPr>
              <w:t xml:space="preserve">  </w:t>
            </w:r>
            <w:r>
              <w:rPr>
                <w:rFonts w:hint="eastAsia" w:ascii="宋体" w:hAnsi="宋体"/>
                <w:bCs/>
                <w:lang w:eastAsia="zh-CN"/>
              </w:rPr>
              <w:t>□一次性现场报价</w:t>
            </w:r>
            <w:r>
              <w:rPr>
                <w:rFonts w:ascii="宋体" w:hAnsi="宋体"/>
                <w:bCs/>
                <w:lang w:eastAsia="zh-CN"/>
              </w:rPr>
              <w:t xml:space="preserve">  </w:t>
            </w:r>
            <w:r>
              <w:rPr>
                <w:rFonts w:hint="eastAsia" w:ascii="宋体" w:hAnsi="宋体"/>
                <w:bCs/>
                <w:lang w:eastAsia="zh-CN"/>
              </w:rPr>
              <w:t>☑专家评审）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1753" w:type="dxa"/>
            <w:vMerge w:val="continue"/>
            <w:vAlign w:val="center"/>
          </w:tcPr>
          <w:p>
            <w:pPr>
              <w:jc w:val="center"/>
              <w:rPr>
                <w:rFonts w:ascii="宋体" w:hAnsi="宋体"/>
                <w:lang w:eastAsia="zh-CN"/>
              </w:rPr>
            </w:pPr>
          </w:p>
        </w:tc>
        <w:tc>
          <w:tcPr>
            <w:tcW w:w="1984" w:type="dxa"/>
            <w:gridSpan w:val="2"/>
            <w:vAlign w:val="center"/>
          </w:tcPr>
          <w:p>
            <w:pPr>
              <w:rPr>
                <w:lang w:eastAsia="zh-CN"/>
              </w:rPr>
            </w:pPr>
            <w:r>
              <w:rPr>
                <w:rFonts w:hint="eastAsia" w:ascii="宋体" w:hAnsi="宋体"/>
                <w:bCs/>
                <w:lang w:eastAsia="zh-CN"/>
              </w:rPr>
              <w:t>□行政事业单位及其他</w:t>
            </w:r>
          </w:p>
        </w:tc>
        <w:tc>
          <w:tcPr>
            <w:tcW w:w="6094" w:type="dxa"/>
            <w:gridSpan w:val="5"/>
            <w:vAlign w:val="center"/>
          </w:tcPr>
          <w:p>
            <w:pPr>
              <w:ind w:firstLine="463" w:firstLineChars="193"/>
              <w:rPr>
                <w:lang w:eastAsia="zh-CN"/>
              </w:rPr>
            </w:pPr>
            <w:r>
              <w:rPr>
                <w:rFonts w:ascii="宋体" w:hAnsi="宋体"/>
                <w:lang w:eastAsia="zh-CN"/>
              </w:rPr>
              <w:t>*</w:t>
            </w:r>
            <w:r>
              <w:rPr>
                <w:rFonts w:hint="eastAsia"/>
                <w:lang w:eastAsia="zh-CN"/>
              </w:rPr>
              <w:t>仅征集到1家符合资格且缴纳交易保证金的意向方，选择协议交易。</w:t>
            </w:r>
          </w:p>
          <w:p>
            <w:pPr>
              <w:pStyle w:val="38"/>
              <w:ind w:left="34" w:leftChars="14" w:firstLine="463" w:firstLineChars="193"/>
              <w:rPr>
                <w:rFonts w:ascii="宋体"/>
                <w:bCs/>
                <w:lang w:eastAsia="zh-CN"/>
              </w:rPr>
            </w:pPr>
            <w:r>
              <w:rPr>
                <w:rFonts w:ascii="宋体" w:hAnsi="宋体"/>
                <w:lang w:eastAsia="zh-CN"/>
              </w:rPr>
              <w:t>*</w:t>
            </w:r>
            <w:r>
              <w:rPr>
                <w:rFonts w:hint="eastAsia" w:ascii="宋体" w:hAnsi="宋体"/>
                <w:bCs/>
                <w:lang w:eastAsia="zh-CN"/>
              </w:rPr>
              <w:t>如征集到符合资格且缴纳</w:t>
            </w:r>
            <w:r>
              <w:rPr>
                <w:rFonts w:hint="eastAsia"/>
                <w:lang w:eastAsia="zh-CN"/>
              </w:rPr>
              <w:t>交易</w:t>
            </w:r>
            <w:r>
              <w:rPr>
                <w:rFonts w:hint="eastAsia" w:ascii="宋体" w:hAnsi="宋体"/>
                <w:bCs/>
                <w:lang w:eastAsia="zh-CN"/>
              </w:rPr>
              <w:t>保证金的意向方为2家或以上的，选择以下交易方式：</w:t>
            </w:r>
          </w:p>
          <w:p>
            <w:pPr>
              <w:pStyle w:val="38"/>
              <w:ind w:firstLine="463" w:firstLineChars="193"/>
              <w:rPr>
                <w:rFonts w:ascii="宋体" w:hAnsi="宋体"/>
                <w:bCs/>
                <w:lang w:eastAsia="zh-CN"/>
              </w:rPr>
            </w:pPr>
            <w:r>
              <w:rPr>
                <w:rFonts w:hint="eastAsia" w:ascii="宋体" w:hAnsi="宋体"/>
                <w:bCs/>
                <w:lang w:eastAsia="zh-CN"/>
              </w:rPr>
              <w:t>□网络竞价（□网络多次报价</w:t>
            </w:r>
            <w:r>
              <w:rPr>
                <w:rFonts w:ascii="宋体" w:hAnsi="宋体"/>
                <w:bCs/>
                <w:lang w:eastAsia="zh-CN"/>
              </w:rPr>
              <w:t xml:space="preserve">    </w:t>
            </w:r>
            <w:r>
              <w:rPr>
                <w:rFonts w:hint="eastAsia" w:ascii="宋体" w:hAnsi="宋体"/>
                <w:bCs/>
                <w:lang w:eastAsia="zh-CN"/>
              </w:rPr>
              <w:t>□网络一次性报价）</w:t>
            </w:r>
          </w:p>
          <w:p>
            <w:pPr>
              <w:pStyle w:val="38"/>
              <w:ind w:firstLine="463" w:firstLineChars="193"/>
              <w:rPr>
                <w:rFonts w:ascii="宋体"/>
                <w:bCs/>
                <w:lang w:eastAsia="zh-CN"/>
              </w:rPr>
            </w:pPr>
            <w:r>
              <w:rPr>
                <w:rFonts w:hint="eastAsia" w:ascii="宋体" w:hAnsi="宋体"/>
                <w:bCs/>
                <w:lang w:eastAsia="zh-CN"/>
              </w:rPr>
              <w:t>□拍卖</w:t>
            </w:r>
            <w:r>
              <w:rPr>
                <w:rFonts w:ascii="宋体" w:hAnsi="宋体"/>
                <w:bCs/>
                <w:lang w:eastAsia="zh-CN"/>
              </w:rPr>
              <w:t xml:space="preserve">    </w:t>
            </w:r>
            <w:r>
              <w:rPr>
                <w:rFonts w:hint="eastAsia" w:ascii="宋体" w:hAnsi="宋体"/>
                <w:bCs/>
                <w:lang w:eastAsia="zh-CN"/>
              </w:rPr>
              <w:t>□招投标</w:t>
            </w:r>
            <w:r>
              <w:rPr>
                <w:rFonts w:ascii="宋体" w:hAnsi="宋体"/>
                <w:bCs/>
                <w:lang w:eastAsia="zh-CN"/>
              </w:rPr>
              <w:t xml:space="preserve">     </w:t>
            </w:r>
            <w:r>
              <w:rPr>
                <w:rFonts w:hint="eastAsia" w:ascii="宋体" w:hAnsi="宋体"/>
                <w:bCs/>
                <w:lang w:eastAsia="zh-CN"/>
              </w:rPr>
              <w:t>□动态报价</w:t>
            </w:r>
          </w:p>
          <w:p>
            <w:pPr>
              <w:pStyle w:val="38"/>
              <w:ind w:left="2503" w:leftChars="193" w:hanging="2040" w:hangingChars="850"/>
              <w:rPr>
                <w:rFonts w:ascii="宋体" w:hAnsi="宋体"/>
                <w:bCs/>
                <w:lang w:eastAsia="zh-CN"/>
              </w:rPr>
            </w:pPr>
            <w:r>
              <w:rPr>
                <w:rFonts w:hint="eastAsia" w:ascii="宋体" w:hAnsi="宋体"/>
                <w:bCs/>
                <w:lang w:eastAsia="zh-CN"/>
              </w:rPr>
              <w:t>□</w:t>
            </w:r>
            <w:r>
              <w:rPr>
                <w:rFonts w:hint="eastAsia" w:ascii="宋体" w:hAnsi="宋体"/>
                <w:lang w:eastAsia="zh-CN"/>
              </w:rPr>
              <w:t>其他</w:t>
            </w:r>
            <w:r>
              <w:rPr>
                <w:rFonts w:ascii="宋体" w:hAnsi="宋体"/>
                <w:u w:val="single"/>
                <w:lang w:eastAsia="zh-CN"/>
              </w:rPr>
              <w:t xml:space="preserve">          </w:t>
            </w:r>
            <w:r>
              <w:rPr>
                <w:rFonts w:hint="eastAsia" w:ascii="宋体" w:hAnsi="宋体"/>
                <w:bCs/>
                <w:lang w:eastAsia="zh-CN"/>
              </w:rPr>
              <w:t>（□举牌报价</w:t>
            </w:r>
            <w:r>
              <w:rPr>
                <w:rFonts w:ascii="宋体" w:hAnsi="宋体"/>
                <w:bCs/>
                <w:lang w:eastAsia="zh-CN"/>
              </w:rPr>
              <w:t xml:space="preserve">  </w:t>
            </w:r>
            <w:r>
              <w:rPr>
                <w:rFonts w:hint="eastAsia" w:ascii="宋体" w:hAnsi="宋体"/>
                <w:bCs/>
                <w:lang w:eastAsia="zh-CN"/>
              </w:rPr>
              <w:t>□一次性现场报价</w:t>
            </w:r>
            <w:r>
              <w:rPr>
                <w:rFonts w:ascii="宋体" w:hAnsi="宋体"/>
                <w:bCs/>
                <w:lang w:eastAsia="zh-CN"/>
              </w:rPr>
              <w:t xml:space="preserve">  </w:t>
            </w:r>
            <w:r>
              <w:rPr>
                <w:rFonts w:hint="eastAsia" w:ascii="宋体" w:hAnsi="宋体"/>
                <w:bCs/>
                <w:lang w:eastAsia="zh-CN"/>
              </w:rPr>
              <w:t>□专家评审）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4" w:hRule="atLeast"/>
          <w:jc w:val="center"/>
        </w:trPr>
        <w:tc>
          <w:tcPr>
            <w:tcW w:w="1753" w:type="dxa"/>
            <w:vAlign w:val="center"/>
          </w:tcPr>
          <w:p>
            <w:pPr>
              <w:pStyle w:val="40"/>
              <w:spacing w:before="0" w:after="0"/>
              <w:jc w:val="center"/>
              <w:rPr>
                <w:rFonts w:ascii="宋体"/>
                <w:lang w:eastAsia="zh-CN"/>
              </w:rPr>
            </w:pPr>
            <w:r>
              <w:rPr>
                <w:rFonts w:ascii="宋体" w:hAnsi="宋体"/>
                <w:lang w:eastAsia="zh-CN"/>
              </w:rPr>
              <w:t>*</w:t>
            </w:r>
            <w:r>
              <w:rPr>
                <w:rFonts w:hint="eastAsia" w:ascii="宋体" w:hAnsi="宋体"/>
                <w:lang w:eastAsia="zh-CN"/>
              </w:rPr>
              <w:t>重大事项及其他披露内容</w:t>
            </w:r>
          </w:p>
        </w:tc>
        <w:tc>
          <w:tcPr>
            <w:tcW w:w="8078" w:type="dxa"/>
            <w:gridSpan w:val="7"/>
            <w:vAlign w:val="center"/>
          </w:tcPr>
          <w:p>
            <w:pPr>
              <w:rPr>
                <w:rFonts w:asciiTheme="minorEastAsia" w:hAnsiTheme="minorEastAsia" w:eastAsiaTheme="minorEastAsia"/>
                <w:szCs w:val="28"/>
                <w:lang w:eastAsia="zh-CN"/>
              </w:rPr>
            </w:pPr>
            <w:r>
              <w:rPr>
                <w:rFonts w:hint="eastAsia" w:ascii="仿宋_GB2312" w:eastAsia="仿宋_GB2312"/>
                <w:sz w:val="28"/>
                <w:szCs w:val="28"/>
                <w:lang w:eastAsia="zh-CN"/>
              </w:rPr>
              <w:t xml:space="preserve">   </w:t>
            </w:r>
            <w:r>
              <w:rPr>
                <w:rFonts w:hint="eastAsia" w:asciiTheme="minorEastAsia" w:hAnsiTheme="minorEastAsia" w:eastAsiaTheme="minorEastAsia"/>
                <w:szCs w:val="28"/>
                <w:lang w:eastAsia="zh-CN"/>
              </w:rPr>
              <w:t>1、</w:t>
            </w:r>
            <w:ins w:id="66" w:author="曾怡珺" w:date="2018-12-11T09:19:00Z">
              <w:r>
                <w:rPr>
                  <w:rFonts w:hint="eastAsia" w:asciiTheme="minorEastAsia" w:hAnsiTheme="minorEastAsia" w:eastAsiaTheme="minorEastAsia"/>
                  <w:szCs w:val="28"/>
                  <w:lang w:eastAsia="zh-CN"/>
                </w:rPr>
                <w:t>出租</w:t>
              </w:r>
            </w:ins>
            <w:ins w:id="67" w:author="曾怡珺" w:date="2018-12-11T09:19:00Z">
              <w:r>
                <w:rPr>
                  <w:rFonts w:asciiTheme="minorEastAsia" w:hAnsiTheme="minorEastAsia" w:eastAsiaTheme="minorEastAsia"/>
                  <w:szCs w:val="28"/>
                  <w:lang w:eastAsia="zh-CN"/>
                </w:rPr>
                <w:t>标的占用中，</w:t>
              </w:r>
            </w:ins>
            <w:ins w:id="68" w:author="曾怡珺" w:date="2018-12-11T09:20:00Z">
              <w:r>
                <w:rPr>
                  <w:rFonts w:hint="eastAsia" w:asciiTheme="minorEastAsia" w:hAnsiTheme="minorEastAsia" w:eastAsiaTheme="minorEastAsia"/>
                  <w:szCs w:val="28"/>
                  <w:lang w:eastAsia="zh-CN"/>
                </w:rPr>
                <w:t>如非</w:t>
              </w:r>
            </w:ins>
            <w:ins w:id="69" w:author="曾怡珺" w:date="2018-12-11T09:20:00Z">
              <w:r>
                <w:rPr>
                  <w:rFonts w:asciiTheme="minorEastAsia" w:hAnsiTheme="minorEastAsia" w:eastAsiaTheme="minorEastAsia"/>
                  <w:szCs w:val="28"/>
                  <w:lang w:eastAsia="zh-CN"/>
                </w:rPr>
                <w:t>原承租方被确认为承租方</w:t>
              </w:r>
            </w:ins>
            <w:r>
              <w:rPr>
                <w:rFonts w:hint="eastAsia" w:asciiTheme="minorEastAsia" w:hAnsiTheme="minorEastAsia" w:eastAsiaTheme="minorEastAsia"/>
                <w:szCs w:val="28"/>
                <w:lang w:eastAsia="zh-CN"/>
              </w:rPr>
              <w:t>，</w:t>
            </w:r>
            <w:ins w:id="70" w:author="曾怡珺" w:date="2018-12-11T09:20:00Z">
              <w:r>
                <w:rPr>
                  <w:rFonts w:hint="eastAsia" w:asciiTheme="minorEastAsia" w:hAnsiTheme="minorEastAsia" w:eastAsiaTheme="minorEastAsia"/>
                  <w:szCs w:val="28"/>
                  <w:lang w:eastAsia="zh-CN"/>
                </w:rPr>
                <w:t>承租方</w:t>
              </w:r>
            </w:ins>
            <w:r>
              <w:rPr>
                <w:rFonts w:hint="eastAsia" w:asciiTheme="minorEastAsia" w:hAnsiTheme="minorEastAsia" w:eastAsiaTheme="minorEastAsia"/>
                <w:szCs w:val="28"/>
                <w:lang w:eastAsia="zh-CN"/>
              </w:rPr>
              <w:t>需与原</w:t>
            </w:r>
            <w:ins w:id="71" w:author="曾怡珺" w:date="2018-12-11T09:20:00Z">
              <w:r>
                <w:rPr>
                  <w:rFonts w:hint="eastAsia" w:asciiTheme="minorEastAsia" w:hAnsiTheme="minorEastAsia" w:eastAsiaTheme="minorEastAsia"/>
                  <w:szCs w:val="28"/>
                  <w:lang w:eastAsia="zh-CN"/>
                </w:rPr>
                <w:t>承租</w:t>
              </w:r>
            </w:ins>
            <w:r>
              <w:rPr>
                <w:rFonts w:hint="eastAsia" w:asciiTheme="minorEastAsia" w:hAnsiTheme="minorEastAsia" w:eastAsiaTheme="minorEastAsia"/>
                <w:szCs w:val="28"/>
                <w:lang w:eastAsia="zh-CN"/>
              </w:rPr>
              <w:t>方协商交接仓库内部设备、以及仓库交接时间等事宜。</w:t>
            </w:r>
            <w:ins w:id="72" w:author="曾怡珺" w:date="2018-12-11T09:21:00Z">
              <w:r>
                <w:rPr>
                  <w:rFonts w:hint="eastAsia" w:asciiTheme="minorEastAsia" w:hAnsiTheme="minorEastAsia" w:eastAsiaTheme="minorEastAsia"/>
                  <w:szCs w:val="28"/>
                  <w:lang w:eastAsia="zh-CN"/>
                </w:rPr>
                <w:t>原承租方</w:t>
              </w:r>
            </w:ins>
            <w:ins w:id="73" w:author="曾怡珺" w:date="2018-12-11T09:21:00Z">
              <w:r>
                <w:rPr>
                  <w:rFonts w:asciiTheme="minorEastAsia" w:hAnsiTheme="minorEastAsia" w:eastAsiaTheme="minorEastAsia"/>
                  <w:szCs w:val="28"/>
                  <w:lang w:eastAsia="zh-CN"/>
                </w:rPr>
                <w:t>将</w:t>
              </w:r>
            </w:ins>
            <w:r>
              <w:rPr>
                <w:rFonts w:hint="eastAsia" w:asciiTheme="minorEastAsia" w:hAnsiTheme="minorEastAsia" w:eastAsiaTheme="minorEastAsia"/>
                <w:szCs w:val="28"/>
                <w:lang w:eastAsia="zh-CN"/>
              </w:rPr>
              <w:t>在6个月以内把仓库内货物清空，并与</w:t>
            </w:r>
            <w:ins w:id="74" w:author="曾怡珺" w:date="2018-12-11T09:21:00Z">
              <w:r>
                <w:rPr>
                  <w:rFonts w:hint="eastAsia" w:asciiTheme="minorEastAsia" w:hAnsiTheme="minorEastAsia" w:eastAsiaTheme="minorEastAsia"/>
                  <w:szCs w:val="28"/>
                  <w:lang w:eastAsia="zh-CN"/>
                </w:rPr>
                <w:t>承租方</w:t>
              </w:r>
            </w:ins>
            <w:r>
              <w:rPr>
                <w:rFonts w:hint="eastAsia" w:asciiTheme="minorEastAsia" w:hAnsiTheme="minorEastAsia" w:eastAsiaTheme="minorEastAsia"/>
                <w:szCs w:val="28"/>
                <w:lang w:eastAsia="zh-CN"/>
              </w:rPr>
              <w:t>交接仓库。在此期间，</w:t>
            </w:r>
            <w:ins w:id="75" w:author="曾怡珺" w:date="2018-12-11T09:21:00Z">
              <w:r>
                <w:rPr>
                  <w:rFonts w:hint="eastAsia" w:asciiTheme="minorEastAsia" w:hAnsiTheme="minorEastAsia" w:eastAsiaTheme="minorEastAsia"/>
                  <w:szCs w:val="28"/>
                  <w:lang w:eastAsia="zh-CN"/>
                </w:rPr>
                <w:t>出租方</w:t>
              </w:r>
            </w:ins>
            <w:r>
              <w:rPr>
                <w:rFonts w:hint="eastAsia" w:asciiTheme="minorEastAsia" w:hAnsiTheme="minorEastAsia" w:eastAsiaTheme="minorEastAsia"/>
                <w:szCs w:val="28"/>
                <w:lang w:eastAsia="zh-CN"/>
              </w:rPr>
              <w:t>有责任协调双方交接事宜，但不承担相关法律责任。</w:t>
            </w:r>
          </w:p>
          <w:p>
            <w:pPr>
              <w:ind w:firstLine="560"/>
              <w:rPr>
                <w:ins w:id="76" w:author="曾怡珺" w:date="2018-12-11T09:24:00Z"/>
                <w:rFonts w:asciiTheme="minorEastAsia" w:hAnsiTheme="minorEastAsia" w:eastAsiaTheme="minorEastAsia"/>
                <w:szCs w:val="28"/>
                <w:lang w:eastAsia="zh-CN"/>
              </w:rPr>
            </w:pPr>
            <w:ins w:id="77" w:author="覃海峰 [2]" w:date="2019-07-24T10:15:22Z">
              <w:r>
                <w:rPr>
                  <w:rFonts w:hint="eastAsia" w:asciiTheme="minorEastAsia" w:hAnsiTheme="minorEastAsia" w:eastAsiaTheme="minorEastAsia"/>
                  <w:szCs w:val="28"/>
                  <w:lang w:val="en-US" w:eastAsia="zh-CN"/>
                </w:rPr>
                <w:t>2</w:t>
              </w:r>
            </w:ins>
            <w:ins w:id="78" w:author="曾怡珺" w:date="2018-12-11T09:24:00Z">
              <w:bookmarkStart w:id="6" w:name="_GoBack"/>
              <w:bookmarkEnd w:id="6"/>
              <w:r>
                <w:rPr>
                  <w:rFonts w:hint="eastAsia" w:asciiTheme="minorEastAsia" w:hAnsiTheme="minorEastAsia" w:eastAsiaTheme="minorEastAsia"/>
                  <w:szCs w:val="28"/>
                  <w:lang w:eastAsia="zh-CN"/>
                </w:rPr>
                <w:t>、</w:t>
              </w:r>
            </w:ins>
            <w:ins w:id="79" w:author="曾怡珺" w:date="2018-12-11T09:24:00Z">
              <w:r>
                <w:rPr>
                  <w:rFonts w:hint="eastAsia" w:ascii="宋体"/>
                  <w:bCs/>
                  <w:lang w:eastAsia="zh-CN"/>
                </w:rPr>
                <w:t>出租方按出租标的现状</w:t>
              </w:r>
            </w:ins>
            <w:ins w:id="80" w:author="曾怡珺" w:date="2018-12-11T09:24:00Z">
              <w:r>
                <w:rPr>
                  <w:rFonts w:ascii="宋体"/>
                  <w:bCs/>
                  <w:lang w:eastAsia="zh-CN"/>
                </w:rPr>
                <w:t>（</w:t>
              </w:r>
            </w:ins>
            <w:ins w:id="81" w:author="曾怡珺" w:date="2018-12-11T09:24:00Z">
              <w:r>
                <w:rPr>
                  <w:rFonts w:hint="eastAsia" w:ascii="宋体"/>
                  <w:bCs/>
                  <w:lang w:eastAsia="zh-CN"/>
                </w:rPr>
                <w:t>包括</w:t>
              </w:r>
            </w:ins>
            <w:ins w:id="82" w:author="曾怡珺" w:date="2018-12-11T09:24:00Z">
              <w:r>
                <w:rPr>
                  <w:rFonts w:ascii="宋体"/>
                  <w:bCs/>
                  <w:lang w:eastAsia="zh-CN"/>
                </w:rPr>
                <w:t>但不限于</w:t>
              </w:r>
            </w:ins>
            <w:ins w:id="83" w:author="曾怡珺" w:date="2018-12-11T09:24:00Z">
              <w:r>
                <w:rPr>
                  <w:rFonts w:hint="eastAsia" w:ascii="宋体"/>
                  <w:bCs/>
                  <w:lang w:eastAsia="zh-CN"/>
                </w:rPr>
                <w:t>现有质量、消防状况</w:t>
              </w:r>
            </w:ins>
            <w:ins w:id="84" w:author="曾怡珺" w:date="2018-12-11T09:24:00Z">
              <w:r>
                <w:rPr>
                  <w:rFonts w:ascii="宋体"/>
                  <w:bCs/>
                  <w:lang w:eastAsia="zh-CN"/>
                </w:rPr>
                <w:t>、</w:t>
              </w:r>
            </w:ins>
            <w:ins w:id="85" w:author="曾怡珺" w:date="2018-12-11T09:24:00Z">
              <w:r>
                <w:rPr>
                  <w:rFonts w:hint="eastAsia" w:ascii="宋体"/>
                  <w:bCs/>
                  <w:lang w:eastAsia="zh-CN"/>
                </w:rPr>
                <w:t>房屋结构、交付使用时依附于出租标的的装修装饰状况</w:t>
              </w:r>
            </w:ins>
            <w:ins w:id="86" w:author="曾怡珺" w:date="2018-12-11T09:24:00Z">
              <w:r>
                <w:rPr>
                  <w:rFonts w:ascii="宋体"/>
                  <w:bCs/>
                  <w:lang w:eastAsia="zh-CN"/>
                </w:rPr>
                <w:t>）</w:t>
              </w:r>
            </w:ins>
            <w:ins w:id="87" w:author="曾怡珺" w:date="2018-12-11T09:24:00Z">
              <w:r>
                <w:rPr>
                  <w:rFonts w:hint="eastAsia" w:ascii="宋体"/>
                  <w:bCs/>
                  <w:lang w:eastAsia="zh-CN"/>
                </w:rPr>
                <w:t>和指定用途出租，不包括出租标的内可移动的设施、设备和物品。</w:t>
              </w:r>
            </w:ins>
          </w:p>
          <w:p>
            <w:pPr>
              <w:ind w:firstLine="560"/>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sz w:val="28"/>
                <w:szCs w:val="28"/>
                <w:lang w:eastAsia="zh-CN"/>
              </w:rPr>
            </w:pPr>
            <w:r>
              <w:rPr>
                <w:rFonts w:hint="eastAsia"/>
                <w:b/>
                <w:sz w:val="28"/>
                <w:szCs w:val="28"/>
                <w:lang w:eastAsia="zh-CN"/>
              </w:rPr>
              <w:t>保</w:t>
            </w:r>
            <w:r>
              <w:rPr>
                <w:b/>
                <w:sz w:val="28"/>
                <w:szCs w:val="28"/>
                <w:lang w:eastAsia="zh-CN"/>
              </w:rPr>
              <w:t xml:space="preserve"> </w:t>
            </w:r>
            <w:r>
              <w:rPr>
                <w:rFonts w:hint="eastAsia"/>
                <w:b/>
                <w:sz w:val="28"/>
                <w:szCs w:val="28"/>
                <w:lang w:eastAsia="zh-CN"/>
              </w:rPr>
              <w:t>证</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设</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与</w:t>
            </w:r>
            <w:r>
              <w:rPr>
                <w:b/>
                <w:sz w:val="28"/>
                <w:szCs w:val="28"/>
                <w:lang w:eastAsia="zh-CN"/>
              </w:rPr>
              <w:t xml:space="preserve"> </w:t>
            </w:r>
            <w:r>
              <w:rPr>
                <w:rFonts w:hint="eastAsia"/>
                <w:b/>
                <w:sz w:val="28"/>
                <w:szCs w:val="28"/>
                <w:lang w:eastAsia="zh-CN"/>
              </w:rPr>
              <w:t>处</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事</w:t>
            </w:r>
            <w:r>
              <w:rPr>
                <w:b/>
                <w:sz w:val="28"/>
                <w:szCs w:val="28"/>
                <w:lang w:eastAsia="zh-CN"/>
              </w:rPr>
              <w:t xml:space="preserve"> </w:t>
            </w:r>
            <w:r>
              <w:rPr>
                <w:rFonts w:hint="eastAsia"/>
                <w:b/>
                <w:sz w:val="28"/>
                <w:szCs w:val="28"/>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753" w:type="dxa"/>
            <w:vMerge w:val="restart"/>
            <w:vAlign w:val="center"/>
          </w:tcPr>
          <w:p>
            <w:pPr>
              <w:pStyle w:val="40"/>
              <w:spacing w:before="0" w:after="0"/>
              <w:ind w:left="-2" w:leftChars="-1"/>
              <w:jc w:val="center"/>
              <w:rPr>
                <w:rFonts w:ascii="宋体" w:hAnsi="宋体"/>
                <w:lang w:eastAsia="zh-CN"/>
              </w:rPr>
            </w:pPr>
            <w:r>
              <w:rPr>
                <w:rFonts w:ascii="宋体" w:hAnsi="宋体"/>
                <w:lang w:eastAsia="zh-CN"/>
              </w:rPr>
              <w:t>*</w:t>
            </w:r>
            <w:r>
              <w:rPr>
                <w:rFonts w:hint="eastAsia" w:ascii="宋体" w:hAnsi="宋体"/>
                <w:lang w:eastAsia="zh-CN"/>
              </w:rPr>
              <w:t>是否收取</w:t>
            </w:r>
          </w:p>
          <w:p>
            <w:pPr>
              <w:pStyle w:val="40"/>
              <w:spacing w:before="0" w:after="0"/>
              <w:ind w:left="-2" w:leftChars="-1"/>
              <w:jc w:val="center"/>
              <w:rPr>
                <w:rFonts w:ascii="宋体"/>
                <w:lang w:eastAsia="zh-CN"/>
              </w:rPr>
            </w:pPr>
            <w:r>
              <w:rPr>
                <w:rFonts w:hint="eastAsia"/>
                <w:lang w:eastAsia="zh-CN"/>
              </w:rPr>
              <w:t>交易保证金/诚意金</w:t>
            </w:r>
          </w:p>
        </w:tc>
        <w:tc>
          <w:tcPr>
            <w:tcW w:w="2551" w:type="dxa"/>
            <w:gridSpan w:val="3"/>
            <w:vMerge w:val="restart"/>
            <w:vAlign w:val="center"/>
          </w:tcPr>
          <w:p>
            <w:pPr>
              <w:rPr>
                <w:rFonts w:ascii="宋体"/>
                <w:lang w:eastAsia="zh-CN"/>
              </w:rPr>
            </w:pPr>
            <w:r>
              <w:rPr>
                <w:rFonts w:hint="eastAsia" w:ascii="宋体" w:hAnsi="宋体"/>
                <w:bCs/>
                <w:lang w:eastAsia="zh-CN"/>
              </w:rPr>
              <w:t>☑是      □否</w:t>
            </w:r>
          </w:p>
        </w:tc>
        <w:tc>
          <w:tcPr>
            <w:tcW w:w="1985" w:type="dxa"/>
            <w:gridSpan w:val="2"/>
            <w:vMerge w:val="restart"/>
            <w:vAlign w:val="center"/>
          </w:tcPr>
          <w:p>
            <w:pPr>
              <w:jc w:val="center"/>
              <w:rPr>
                <w:rFonts w:ascii="宋体"/>
                <w:lang w:eastAsia="zh-CN"/>
              </w:rPr>
            </w:pPr>
            <w:r>
              <w:rPr>
                <w:rFonts w:hint="eastAsia" w:ascii="宋体"/>
                <w:lang w:eastAsia="zh-CN"/>
              </w:rPr>
              <w:t>交易保证金/诚意金金额（元）</w:t>
            </w:r>
          </w:p>
        </w:tc>
        <w:tc>
          <w:tcPr>
            <w:tcW w:w="3542" w:type="dxa"/>
            <w:gridSpan w:val="2"/>
            <w:vAlign w:val="center"/>
          </w:tcPr>
          <w:p>
            <w:pPr>
              <w:rPr>
                <w:rFonts w:ascii="宋体"/>
                <w:lang w:eastAsia="zh-CN"/>
              </w:rPr>
            </w:pPr>
            <w:r>
              <w:rPr>
                <w:rFonts w:hint="eastAsia" w:ascii="宋体" w:hAnsi="宋体"/>
                <w:bCs/>
                <w:lang w:eastAsia="zh-CN"/>
              </w:rPr>
              <w:t>☑交易</w:t>
            </w:r>
            <w:r>
              <w:rPr>
                <w:rFonts w:hint="eastAsia" w:ascii="宋体"/>
                <w:lang w:eastAsia="zh-CN"/>
              </w:rPr>
              <w:t xml:space="preserve">保证金金额 </w:t>
            </w:r>
            <w:r>
              <w:rPr>
                <w:rFonts w:hint="eastAsia" w:ascii="宋体"/>
                <w:u w:val="single"/>
                <w:lang w:eastAsia="zh-CN"/>
              </w:rPr>
              <w:t xml:space="preserve"> </w:t>
            </w:r>
            <w:ins w:id="88" w:author="覃海峰" w:date="2018-12-11T14:16:00Z">
              <w:r>
                <w:rPr>
                  <w:rFonts w:hint="eastAsia" w:ascii="宋体"/>
                  <w:u w:val="single"/>
                  <w:lang w:eastAsia="zh-CN"/>
                </w:rPr>
                <w:t>20000</w:t>
              </w:r>
            </w:ins>
            <w:r>
              <w:rPr>
                <w:rFonts w:hint="eastAsia" w:ascii="宋体"/>
                <w:u w:val="single"/>
                <w:lang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1753" w:type="dxa"/>
            <w:vMerge w:val="continue"/>
            <w:vAlign w:val="center"/>
          </w:tcPr>
          <w:p>
            <w:pPr>
              <w:pStyle w:val="40"/>
              <w:spacing w:before="0" w:after="0"/>
              <w:ind w:left="-2" w:leftChars="-1"/>
              <w:jc w:val="center"/>
              <w:rPr>
                <w:rFonts w:ascii="宋体" w:hAnsi="宋体"/>
                <w:lang w:eastAsia="zh-CN"/>
              </w:rPr>
            </w:pPr>
          </w:p>
        </w:tc>
        <w:tc>
          <w:tcPr>
            <w:tcW w:w="2551" w:type="dxa"/>
            <w:gridSpan w:val="3"/>
            <w:vMerge w:val="continue"/>
            <w:vAlign w:val="center"/>
          </w:tcPr>
          <w:p>
            <w:pPr>
              <w:rPr>
                <w:rFonts w:ascii="宋体" w:hAnsi="宋体"/>
                <w:bCs/>
                <w:lang w:eastAsia="zh-CN"/>
              </w:rPr>
            </w:pPr>
          </w:p>
        </w:tc>
        <w:tc>
          <w:tcPr>
            <w:tcW w:w="1985" w:type="dxa"/>
            <w:gridSpan w:val="2"/>
            <w:vMerge w:val="continue"/>
            <w:vAlign w:val="center"/>
          </w:tcPr>
          <w:p>
            <w:pPr>
              <w:rPr>
                <w:rFonts w:ascii="宋体"/>
                <w:lang w:eastAsia="zh-CN"/>
              </w:rPr>
            </w:pPr>
          </w:p>
        </w:tc>
        <w:tc>
          <w:tcPr>
            <w:tcW w:w="3542" w:type="dxa"/>
            <w:gridSpan w:val="2"/>
            <w:vAlign w:val="center"/>
          </w:tcPr>
          <w:p>
            <w:pPr>
              <w:rPr>
                <w:rFonts w:ascii="宋体"/>
                <w:lang w:eastAsia="zh-CN"/>
              </w:rPr>
            </w:pPr>
            <w:r>
              <w:rPr>
                <w:rFonts w:hint="eastAsia" w:ascii="宋体" w:hAnsi="宋体"/>
                <w:bCs/>
                <w:lang w:eastAsia="zh-CN"/>
              </w:rPr>
              <w:t>□</w:t>
            </w:r>
            <w:r>
              <w:rPr>
                <w:rFonts w:hint="eastAsia" w:ascii="宋体"/>
                <w:lang w:eastAsia="zh-CN"/>
              </w:rPr>
              <w:t xml:space="preserve">诚意金金额 </w:t>
            </w:r>
            <w:r>
              <w:rPr>
                <w:rFonts w:hint="eastAsia" w:ascii="宋体"/>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jc w:val="center"/>
        </w:trPr>
        <w:tc>
          <w:tcPr>
            <w:tcW w:w="1753" w:type="dxa"/>
            <w:vAlign w:val="center"/>
          </w:tcPr>
          <w:p>
            <w:pPr>
              <w:rPr>
                <w:rFonts w:ascii="宋体"/>
              </w:rPr>
            </w:pPr>
            <w:r>
              <w:rPr>
                <w:rFonts w:ascii="宋体" w:hAnsi="宋体"/>
              </w:rPr>
              <w:t>*</w:t>
            </w:r>
            <w:r>
              <w:rPr>
                <w:rFonts w:hint="eastAsia"/>
              </w:rPr>
              <w:t>交纳时间</w:t>
            </w:r>
          </w:p>
        </w:tc>
        <w:tc>
          <w:tcPr>
            <w:tcW w:w="8078" w:type="dxa"/>
            <w:gridSpan w:val="7"/>
            <w:vAlign w:val="center"/>
          </w:tcPr>
          <w:p>
            <w:pPr>
              <w:rPr>
                <w:rFonts w:ascii="宋体" w:hAnsi="宋体"/>
                <w:bCs/>
                <w:lang w:eastAsia="zh-CN"/>
              </w:rPr>
            </w:pPr>
            <w:ins w:id="89" w:author="覃海峰 [2]" w:date="2019-07-08T09:27:40Z">
              <w:r>
                <w:rPr>
                  <w:rFonts w:hint="eastAsia" w:ascii="宋体" w:hAnsi="宋体"/>
                  <w:bCs/>
                  <w:lang w:eastAsia="zh-CN"/>
                </w:rPr>
                <w:t>□</w:t>
              </w:r>
            </w:ins>
            <w:r>
              <w:rPr>
                <w:rFonts w:hint="eastAsia" w:ascii="宋体" w:hAnsi="宋体"/>
                <w:bCs/>
                <w:lang w:eastAsia="zh-CN"/>
              </w:rPr>
              <w:t>经资格确认后</w:t>
            </w:r>
            <w:r>
              <w:rPr>
                <w:rFonts w:ascii="宋体" w:hAnsi="宋体"/>
                <w:bCs/>
                <w:u w:val="single"/>
                <w:lang w:eastAsia="zh-CN"/>
              </w:rPr>
              <w:t xml:space="preserve">  </w:t>
            </w:r>
            <w:ins w:id="90" w:author="覃海峰" w:date="2018-12-11T10:31:00Z">
              <w:r>
                <w:rPr>
                  <w:rFonts w:hint="eastAsia" w:ascii="宋体" w:hAnsi="宋体"/>
                  <w:bCs/>
                  <w:u w:val="single"/>
                  <w:lang w:eastAsia="zh-CN"/>
                </w:rPr>
                <w:t>5</w:t>
              </w:r>
            </w:ins>
            <w:r>
              <w:rPr>
                <w:rFonts w:ascii="宋体" w:hAnsi="宋体"/>
                <w:bCs/>
                <w:u w:val="single"/>
                <w:lang w:eastAsia="zh-CN"/>
              </w:rPr>
              <w:t xml:space="preserve">  </w:t>
            </w:r>
            <w:r>
              <w:rPr>
                <w:rFonts w:hint="eastAsia" w:ascii="宋体" w:hAnsi="宋体"/>
                <w:bCs/>
                <w:lang w:eastAsia="zh-CN"/>
              </w:rPr>
              <w:t>个工作日内</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p>
          <w:p>
            <w:pPr>
              <w:rPr>
                <w:rFonts w:ascii="宋体"/>
                <w:lang w:eastAsia="zh-CN"/>
              </w:rPr>
            </w:pPr>
            <w:ins w:id="91" w:author="覃海峰 [2]" w:date="2019-07-08T09:27:39Z">
              <w:r>
                <w:rPr>
                  <w:rFonts w:hint="eastAsia" w:ascii="宋体" w:hAnsi="宋体"/>
                  <w:bCs/>
                  <w:lang w:eastAsia="zh-CN"/>
                </w:rPr>
                <w:t>☑</w:t>
              </w:r>
            </w:ins>
            <w:r>
              <w:rPr>
                <w:rFonts w:hint="eastAsia" w:ascii="宋体" w:hAnsi="宋体"/>
                <w:bCs/>
                <w:lang w:eastAsia="zh-CN"/>
              </w:rPr>
              <w:t>信息公告期截止日</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753" w:type="dxa"/>
            <w:vAlign w:val="center"/>
          </w:tcPr>
          <w:p>
            <w:pPr>
              <w:pStyle w:val="38"/>
              <w:ind w:firstLine="0"/>
              <w:rPr>
                <w:rFonts w:ascii="宋体" w:hAnsi="宋体"/>
                <w:lang w:eastAsia="zh-CN"/>
              </w:rPr>
            </w:pPr>
            <w:r>
              <w:rPr>
                <w:rFonts w:ascii="宋体" w:hAnsi="宋体"/>
                <w:lang w:eastAsia="zh-CN"/>
              </w:rPr>
              <w:t>*</w:t>
            </w:r>
            <w:r>
              <w:rPr>
                <w:rFonts w:hint="eastAsia" w:ascii="宋体" w:hAnsi="宋体"/>
                <w:lang w:eastAsia="zh-CN"/>
              </w:rPr>
              <w:t>交纳方式</w:t>
            </w:r>
          </w:p>
        </w:tc>
        <w:tc>
          <w:tcPr>
            <w:tcW w:w="8078" w:type="dxa"/>
            <w:gridSpan w:val="7"/>
            <w:vAlign w:val="center"/>
          </w:tcPr>
          <w:p>
            <w:pPr>
              <w:pStyle w:val="38"/>
              <w:ind w:firstLine="0"/>
              <w:rPr>
                <w:lang w:eastAsia="zh-CN"/>
              </w:rPr>
            </w:pPr>
            <w:r>
              <w:rPr>
                <w:rFonts w:hint="eastAsia"/>
                <w:bCs/>
                <w:lang w:eastAsia="zh-CN"/>
              </w:rPr>
              <w:t>■</w:t>
            </w:r>
            <w:r>
              <w:rPr>
                <w:bCs/>
                <w:lang w:eastAsia="zh-CN"/>
              </w:rPr>
              <w:t xml:space="preserve"> </w:t>
            </w:r>
            <w:r>
              <w:rPr>
                <w:rFonts w:hint="eastAsia"/>
                <w:bCs/>
                <w:lang w:eastAsia="zh-CN"/>
              </w:rPr>
              <w:t>银行转账</w:t>
            </w:r>
            <w:r>
              <w:rPr>
                <w:bCs/>
                <w:lang w:eastAsia="zh-CN"/>
              </w:rPr>
              <w:t xml:space="preserve">    </w:t>
            </w:r>
            <w:r>
              <w:rPr>
                <w:rFonts w:hint="eastAsia"/>
                <w:bCs/>
                <w:lang w:eastAsia="zh-CN"/>
              </w:rPr>
              <w:t>□</w:t>
            </w:r>
            <w:r>
              <w:rPr>
                <w:rFonts w:hint="eastAsia"/>
                <w:lang w:eastAsia="zh-CN"/>
              </w:rPr>
              <w:t>其他</w:t>
            </w:r>
            <w:r>
              <w:rPr>
                <w:u w:val="single"/>
                <w:lang w:eastAsia="zh-CN"/>
              </w:rPr>
              <w:t xml:space="preserve">          </w:t>
            </w:r>
            <w:r>
              <w:rPr>
                <w:lang w:eastAsia="zh-CN"/>
              </w:rPr>
              <w:t xml:space="preserve"> </w:t>
            </w:r>
          </w:p>
          <w:p>
            <w:pPr>
              <w:pStyle w:val="38"/>
              <w:ind w:firstLine="0"/>
              <w:rPr>
                <w:lang w:eastAsia="zh-CN"/>
              </w:rPr>
            </w:pPr>
            <w:r>
              <w:rPr>
                <w:rFonts w:hint="eastAsia"/>
                <w:lang w:eastAsia="zh-CN"/>
              </w:rPr>
              <w:t>*交易保证金/诚意金须以意向方名义开设的银行账户一次性交纳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8" w:hRule="atLeast"/>
          <w:jc w:val="center"/>
        </w:trPr>
        <w:tc>
          <w:tcPr>
            <w:tcW w:w="1753" w:type="dxa"/>
            <w:vAlign w:val="center"/>
          </w:tcPr>
          <w:p>
            <w:pPr>
              <w:jc w:val="center"/>
              <w:rPr>
                <w:rFonts w:ascii="宋体"/>
                <w:sz w:val="18"/>
                <w:szCs w:val="18"/>
                <w:lang w:eastAsia="zh-CN"/>
              </w:rPr>
            </w:pPr>
            <w:r>
              <w:rPr>
                <w:rFonts w:ascii="宋体" w:hAnsi="宋体"/>
                <w:lang w:eastAsia="zh-CN"/>
              </w:rPr>
              <w:t>*</w:t>
            </w:r>
            <w:r>
              <w:rPr>
                <w:rFonts w:hint="eastAsia"/>
                <w:lang w:eastAsia="zh-CN"/>
              </w:rPr>
              <w:t>交易</w:t>
            </w:r>
            <w:r>
              <w:rPr>
                <w:rFonts w:hint="eastAsia" w:ascii="宋体" w:hAnsi="宋体"/>
                <w:lang w:eastAsia="zh-CN"/>
              </w:rPr>
              <w:t>保证金监管账户信息</w:t>
            </w:r>
          </w:p>
        </w:tc>
        <w:tc>
          <w:tcPr>
            <w:tcW w:w="8078" w:type="dxa"/>
            <w:gridSpan w:val="7"/>
            <w:vAlign w:val="center"/>
          </w:tcPr>
          <w:p>
            <w:pPr>
              <w:pStyle w:val="38"/>
              <w:ind w:firstLine="0"/>
              <w:rPr>
                <w:bCs/>
                <w:lang w:eastAsia="zh-CN"/>
              </w:rPr>
            </w:pPr>
            <w:r>
              <w:rPr>
                <w:rFonts w:hint="eastAsia"/>
                <w:bCs/>
                <w:lang w:eastAsia="zh-CN"/>
              </w:rPr>
              <w:t>账户名称：广州产权交易所</w:t>
            </w:r>
            <w:r>
              <w:rPr>
                <w:bCs/>
                <w:lang w:eastAsia="zh-CN"/>
              </w:rPr>
              <w:t xml:space="preserve"> </w:t>
            </w:r>
          </w:p>
          <w:p>
            <w:pPr>
              <w:pStyle w:val="38"/>
              <w:ind w:firstLine="0"/>
              <w:rPr>
                <w:lang w:eastAsia="zh-CN"/>
              </w:rPr>
            </w:pPr>
            <w:r>
              <w:rPr>
                <w:rFonts w:hint="eastAsia"/>
                <w:lang w:eastAsia="zh-CN"/>
              </w:rPr>
              <w:t>账号</w:t>
            </w:r>
            <w:r>
              <w:rPr>
                <w:lang w:eastAsia="zh-CN"/>
              </w:rPr>
              <w:t xml:space="preserve">: </w:t>
            </w:r>
            <w:r>
              <w:rPr>
                <w:bCs/>
                <w:lang w:eastAsia="zh-CN"/>
              </w:rPr>
              <w:t>1500 0015 7532 75</w:t>
            </w:r>
          </w:p>
          <w:p>
            <w:pPr>
              <w:pStyle w:val="38"/>
              <w:ind w:firstLine="0"/>
              <w:rPr>
                <w:lang w:eastAsia="zh-CN"/>
              </w:rPr>
            </w:pPr>
            <w:r>
              <w:rPr>
                <w:rFonts w:hint="eastAsia"/>
                <w:lang w:eastAsia="zh-CN"/>
              </w:rPr>
              <w:t>开户银行：</w:t>
            </w:r>
            <w:r>
              <w:rPr>
                <w:rFonts w:hint="eastAsia"/>
                <w:bCs/>
                <w:lang w:eastAsia="zh-CN"/>
              </w:rPr>
              <w:t>平安银行广州越秀支行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保证金的保证内容</w:t>
            </w:r>
          </w:p>
        </w:tc>
        <w:tc>
          <w:tcPr>
            <w:tcW w:w="8078" w:type="dxa"/>
            <w:gridSpan w:val="7"/>
            <w:vAlign w:val="center"/>
          </w:tcPr>
          <w:p>
            <w:pPr>
              <w:adjustRightInd w:val="0"/>
              <w:snapToGrid w:val="0"/>
              <w:ind w:firstLine="237" w:firstLineChars="132"/>
              <w:jc w:val="both"/>
              <w:rPr>
                <w:rFonts w:ascii="宋体" w:hAnsi="宋体"/>
                <w:bCs/>
                <w:color w:val="FF0000"/>
                <w:sz w:val="18"/>
                <w:szCs w:val="18"/>
                <w:lang w:eastAsia="zh-CN"/>
              </w:rPr>
            </w:pPr>
            <w:r>
              <w:rPr>
                <w:rFonts w:hint="eastAsia" w:ascii="宋体" w:hAnsi="宋体"/>
                <w:bCs/>
                <w:color w:val="FF0000"/>
                <w:sz w:val="18"/>
                <w:szCs w:val="18"/>
                <w:lang w:eastAsia="zh-CN"/>
              </w:rPr>
              <w:t xml:space="preserve">（1）以网络竞价、评审、拍卖、招投标等方式组织竞价，意向方应参与竞价活动； </w:t>
            </w:r>
          </w:p>
          <w:p>
            <w:pPr>
              <w:adjustRightInd w:val="0"/>
              <w:snapToGrid w:val="0"/>
              <w:ind w:firstLine="237" w:firstLineChars="132"/>
              <w:jc w:val="both"/>
              <w:rPr>
                <w:rFonts w:ascii="宋体" w:hAnsi="宋体"/>
                <w:bCs/>
                <w:color w:val="FF0000"/>
                <w:sz w:val="18"/>
                <w:szCs w:val="18"/>
                <w:lang w:eastAsia="zh-CN"/>
              </w:rPr>
            </w:pPr>
            <w:r>
              <w:rPr>
                <w:rFonts w:hint="eastAsia" w:ascii="宋体" w:hAnsi="宋体"/>
                <w:bCs/>
                <w:color w:val="FF0000"/>
                <w:sz w:val="18"/>
                <w:szCs w:val="18"/>
                <w:lang w:eastAsia="zh-CN"/>
              </w:rPr>
              <w:t xml:space="preserve">（2）意向方参与竞价应保证至少有一家意向方报价，使该项目能产生有效报价；如项目存在优先权人，在未产生有效报价的情况下，优先权人应以挂牌价行权； </w:t>
            </w:r>
          </w:p>
          <w:p>
            <w:pPr>
              <w:adjustRightInd w:val="0"/>
              <w:snapToGrid w:val="0"/>
              <w:ind w:firstLine="237" w:firstLineChars="132"/>
              <w:jc w:val="both"/>
              <w:rPr>
                <w:rFonts w:ascii="宋体" w:hAnsi="宋体"/>
                <w:bCs/>
                <w:color w:val="FF0000"/>
                <w:sz w:val="18"/>
                <w:szCs w:val="18"/>
                <w:lang w:eastAsia="zh-CN"/>
              </w:rPr>
            </w:pPr>
            <w:r>
              <w:rPr>
                <w:rFonts w:hint="eastAsia" w:ascii="宋体" w:hAnsi="宋体"/>
                <w:bCs/>
                <w:color w:val="FF0000"/>
                <w:sz w:val="18"/>
                <w:szCs w:val="18"/>
                <w:lang w:eastAsia="zh-CN"/>
              </w:rPr>
              <w:t xml:space="preserve">（3）意向方被确定为承租方后，应按照公告要求签订《成交确认书》、《租赁合同》，并按约定足额支付交易服务费； </w:t>
            </w:r>
          </w:p>
          <w:p>
            <w:pPr>
              <w:adjustRightInd w:val="0"/>
              <w:snapToGrid w:val="0"/>
              <w:ind w:firstLine="237" w:firstLineChars="132"/>
              <w:jc w:val="both"/>
              <w:rPr>
                <w:rFonts w:ascii="宋体"/>
                <w:bCs/>
                <w:color w:val="FF0000"/>
                <w:sz w:val="18"/>
                <w:szCs w:val="18"/>
                <w:lang w:eastAsia="zh-CN"/>
              </w:rPr>
            </w:pPr>
            <w:r>
              <w:rPr>
                <w:rFonts w:hint="eastAsia" w:ascii="宋体" w:hAnsi="宋体"/>
                <w:bCs/>
                <w:color w:val="FF0000"/>
                <w:sz w:val="18"/>
                <w:szCs w:val="18"/>
                <w:lang w:eastAsia="zh-CN"/>
              </w:rPr>
              <w:t>（4）遵守项目公告、竞价实施办法、交易须知的约定和要求。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5"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保证金的处置</w:t>
            </w:r>
          </w:p>
        </w:tc>
        <w:tc>
          <w:tcPr>
            <w:tcW w:w="8078" w:type="dxa"/>
            <w:gridSpan w:val="7"/>
            <w:vAlign w:val="center"/>
          </w:tcPr>
          <w:p>
            <w:pPr>
              <w:adjustRightInd w:val="0"/>
              <w:snapToGrid w:val="0"/>
              <w:ind w:firstLine="237" w:firstLineChars="132"/>
              <w:jc w:val="both"/>
              <w:rPr>
                <w:rFonts w:ascii="宋体" w:hAnsi="宋体"/>
                <w:bCs/>
                <w:color w:val="FF0000"/>
                <w:sz w:val="18"/>
                <w:szCs w:val="18"/>
                <w:lang w:eastAsia="zh-CN"/>
              </w:rPr>
            </w:pPr>
            <w:r>
              <w:rPr>
                <w:rFonts w:hint="eastAsia" w:ascii="宋体" w:hAnsi="宋体"/>
                <w:bCs/>
                <w:color w:val="FF0000"/>
                <w:sz w:val="18"/>
                <w:szCs w:val="18"/>
                <w:lang w:eastAsia="zh-CN"/>
              </w:rPr>
              <w:t>（1）符合资格且交纳交易保证金的意向方出现违反上述保证事项的任一情形的，须承担缔约过失责任，其交纳的交易保证金不予退回，作为违约金归本所和出租方所有,出租方因政策规定需重新挂牌除外。</w:t>
            </w:r>
          </w:p>
          <w:p>
            <w:pPr>
              <w:adjustRightInd w:val="0"/>
              <w:snapToGrid w:val="0"/>
              <w:ind w:firstLine="237" w:firstLineChars="132"/>
              <w:jc w:val="both"/>
              <w:rPr>
                <w:rFonts w:ascii="宋体" w:hAnsi="宋体"/>
                <w:bCs/>
                <w:color w:val="FF0000"/>
                <w:sz w:val="18"/>
                <w:szCs w:val="18"/>
                <w:lang w:eastAsia="zh-CN"/>
              </w:rPr>
            </w:pPr>
            <w:r>
              <w:rPr>
                <w:rFonts w:hint="eastAsia" w:ascii="宋体" w:hAnsi="宋体"/>
                <w:bCs/>
                <w:color w:val="FF0000"/>
                <w:sz w:val="18"/>
                <w:szCs w:val="18"/>
                <w:lang w:eastAsia="zh-CN"/>
              </w:rPr>
              <w:t>（2）若意向方未被确认为承租方且未违反上述保证事项所述情形的，其交纳的交易保证金本金由本所于交易结束之日起5个工作日内不计息原路径退回。</w:t>
            </w:r>
          </w:p>
          <w:p>
            <w:pPr>
              <w:adjustRightInd w:val="0"/>
              <w:snapToGrid w:val="0"/>
              <w:ind w:firstLine="237" w:firstLineChars="132"/>
              <w:jc w:val="both"/>
              <w:rPr>
                <w:rFonts w:ascii="宋体"/>
                <w:bCs/>
                <w:color w:val="FF0000"/>
                <w:sz w:val="18"/>
                <w:szCs w:val="18"/>
                <w:lang w:eastAsia="zh-CN"/>
              </w:rPr>
            </w:pPr>
            <w:r>
              <w:rPr>
                <w:rFonts w:hint="eastAsia" w:ascii="宋体" w:hAnsi="宋体"/>
                <w:bCs/>
                <w:color w:val="FF0000"/>
                <w:sz w:val="18"/>
                <w:szCs w:val="18"/>
                <w:lang w:eastAsia="zh-CN"/>
              </w:rPr>
              <w:t>（3）承租方按约定签订交易合同、支付交易服务费、首月租金后，其交纳的交易保证金余额由本所于收到出租方同意退还交易保证金的书面通知之日起3个工作日内不计息原路径退回。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sz w:val="28"/>
                <w:szCs w:val="28"/>
                <w:lang w:eastAsia="zh-CN"/>
              </w:rPr>
            </w:pPr>
            <w:r>
              <w:rPr>
                <w:rFonts w:hint="eastAsia"/>
                <w:b/>
                <w:sz w:val="28"/>
                <w:szCs w:val="28"/>
                <w:lang w:eastAsia="zh-CN"/>
              </w:rPr>
              <w:t>交</w:t>
            </w:r>
            <w:r>
              <w:rPr>
                <w:b/>
                <w:sz w:val="28"/>
                <w:szCs w:val="28"/>
                <w:lang w:eastAsia="zh-CN"/>
              </w:rPr>
              <w:t xml:space="preserve"> </w:t>
            </w:r>
            <w:r>
              <w:rPr>
                <w:rFonts w:hint="eastAsia"/>
                <w:b/>
                <w:sz w:val="28"/>
                <w:szCs w:val="28"/>
                <w:lang w:eastAsia="zh-CN"/>
              </w:rPr>
              <w:t>易</w:t>
            </w:r>
            <w:r>
              <w:rPr>
                <w:b/>
                <w:sz w:val="28"/>
                <w:szCs w:val="28"/>
                <w:lang w:eastAsia="zh-CN"/>
              </w:rPr>
              <w:t xml:space="preserve"> </w:t>
            </w:r>
            <w:r>
              <w:rPr>
                <w:rFonts w:hint="eastAsia"/>
                <w:b/>
                <w:sz w:val="28"/>
                <w:szCs w:val="28"/>
                <w:lang w:eastAsia="zh-CN"/>
              </w:rPr>
              <w:t>条</w:t>
            </w:r>
            <w:r>
              <w:rPr>
                <w:b/>
                <w:sz w:val="28"/>
                <w:szCs w:val="28"/>
                <w:lang w:eastAsia="zh-CN"/>
              </w:rPr>
              <w:t xml:space="preserve"> </w:t>
            </w:r>
            <w:r>
              <w:rPr>
                <w:rFonts w:hint="eastAsia"/>
                <w:b/>
                <w:sz w:val="28"/>
                <w:szCs w:val="28"/>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jc w:val="center"/>
        </w:trPr>
        <w:tc>
          <w:tcPr>
            <w:tcW w:w="1753" w:type="dxa"/>
            <w:vMerge w:val="restart"/>
            <w:vAlign w:val="center"/>
          </w:tcPr>
          <w:p>
            <w:pPr>
              <w:pStyle w:val="40"/>
              <w:spacing w:before="0" w:after="0"/>
              <w:jc w:val="center"/>
              <w:rPr>
                <w:rFonts w:ascii="宋体"/>
                <w:lang w:eastAsia="zh-CN"/>
              </w:rPr>
            </w:pPr>
            <w:r>
              <w:rPr>
                <w:rFonts w:ascii="宋体" w:hAnsi="宋体"/>
              </w:rPr>
              <w:t>*</w:t>
            </w:r>
            <w:r>
              <w:rPr>
                <w:rFonts w:hint="eastAsia" w:ascii="宋体" w:hAnsi="宋体"/>
                <w:lang w:eastAsia="zh-CN"/>
              </w:rPr>
              <w:t>与交易相关其他条件</w:t>
            </w:r>
          </w:p>
        </w:tc>
        <w:tc>
          <w:tcPr>
            <w:tcW w:w="8078" w:type="dxa"/>
            <w:gridSpan w:val="7"/>
            <w:vAlign w:val="center"/>
          </w:tcPr>
          <w:p>
            <w:pPr>
              <w:ind w:left="240" w:hanging="240" w:hangingChars="100"/>
              <w:jc w:val="both"/>
              <w:rPr>
                <w:rFonts w:ascii="宋体"/>
                <w:bCs/>
                <w:lang w:eastAsia="zh-CN"/>
              </w:rPr>
            </w:pPr>
            <w:r>
              <w:rPr>
                <w:rFonts w:hint="eastAsia" w:ascii="宋体"/>
                <w:bCs/>
                <w:lang w:eastAsia="zh-CN"/>
              </w:rPr>
              <w:t>1.承租方须于广州产权交易所发出《签订合同通知书》/《签订&lt;成交确认书&gt;通知书》或竞价/报价活动结束之日起</w:t>
            </w:r>
            <w:r>
              <w:rPr>
                <w:rFonts w:ascii="宋体"/>
                <w:bCs/>
                <w:u w:val="single"/>
                <w:lang w:eastAsia="zh-CN"/>
              </w:rPr>
              <w:t>2</w:t>
            </w:r>
            <w:r>
              <w:rPr>
                <w:rFonts w:hint="eastAsia" w:ascii="宋体"/>
                <w:bCs/>
                <w:lang w:eastAsia="zh-CN"/>
              </w:rPr>
              <w:t>个工作日内与广州产权交易所、出租方签订《成交确认书》。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3" w:hRule="atLeast"/>
          <w:jc w:val="center"/>
        </w:trPr>
        <w:tc>
          <w:tcPr>
            <w:tcW w:w="1753" w:type="dxa"/>
            <w:vMerge w:val="continue"/>
            <w:vAlign w:val="center"/>
          </w:tcPr>
          <w:p>
            <w:pPr>
              <w:pStyle w:val="40"/>
              <w:spacing w:before="0" w:after="0"/>
              <w:jc w:val="center"/>
              <w:rPr>
                <w:rFonts w:ascii="宋体" w:hAnsi="宋体"/>
                <w:lang w:eastAsia="zh-CN"/>
              </w:rPr>
            </w:pPr>
          </w:p>
        </w:tc>
        <w:tc>
          <w:tcPr>
            <w:tcW w:w="8078" w:type="dxa"/>
            <w:gridSpan w:val="7"/>
            <w:vAlign w:val="center"/>
          </w:tcPr>
          <w:p>
            <w:pPr>
              <w:ind w:left="600" w:hanging="600" w:hangingChars="250"/>
              <w:jc w:val="both"/>
              <w:rPr>
                <w:rFonts w:ascii="宋体"/>
                <w:bCs/>
                <w:lang w:eastAsia="zh-CN"/>
              </w:rPr>
            </w:pPr>
            <w:r>
              <w:rPr>
                <w:rFonts w:hint="eastAsia" w:ascii="宋体"/>
                <w:bCs/>
                <w:lang w:eastAsia="zh-CN"/>
              </w:rPr>
              <w:t>2.</w:t>
            </w:r>
            <w:r>
              <w:rPr>
                <w:rFonts w:hint="eastAsia" w:ascii="宋体" w:hAnsi="宋体"/>
                <w:bCs/>
                <w:lang w:eastAsia="zh-CN"/>
              </w:rPr>
              <w:t xml:space="preserve"> </w:t>
            </w:r>
            <w:r>
              <w:rPr>
                <w:rFonts w:hint="eastAsia" w:ascii="宋体" w:hAnsi="宋体"/>
                <w:bCs/>
                <w:color w:val="FF0000"/>
                <w:lang w:eastAsia="zh-CN"/>
              </w:rPr>
              <w:t>■</w:t>
            </w:r>
            <w:r>
              <w:rPr>
                <w:rFonts w:hint="eastAsia" w:ascii="宋体"/>
                <w:bCs/>
                <w:color w:val="FF0000"/>
                <w:lang w:eastAsia="zh-CN"/>
              </w:rPr>
              <w:t>承租方须于签订《成交确认书》之日起</w:t>
            </w:r>
            <w:r>
              <w:rPr>
                <w:rFonts w:hint="eastAsia" w:ascii="宋体"/>
                <w:bCs/>
                <w:color w:val="FF0000"/>
                <w:u w:val="single"/>
                <w:lang w:eastAsia="zh-CN"/>
              </w:rPr>
              <w:t xml:space="preserve"> </w:t>
            </w:r>
            <w:r>
              <w:rPr>
                <w:rFonts w:ascii="宋体"/>
                <w:bCs/>
                <w:color w:val="FF0000"/>
                <w:u w:val="single"/>
                <w:lang w:eastAsia="zh-CN"/>
              </w:rPr>
              <w:t>10</w:t>
            </w:r>
            <w:r>
              <w:rPr>
                <w:rFonts w:hint="eastAsia" w:ascii="宋体"/>
                <w:bCs/>
                <w:color w:val="FF0000"/>
                <w:u w:val="single"/>
                <w:lang w:eastAsia="zh-CN"/>
              </w:rPr>
              <w:t xml:space="preserve"> </w:t>
            </w:r>
            <w:r>
              <w:rPr>
                <w:rFonts w:hint="eastAsia" w:ascii="宋体"/>
                <w:bCs/>
                <w:color w:val="FF0000"/>
                <w:lang w:eastAsia="zh-CN"/>
              </w:rPr>
              <w:t>个工作日内与出租方签订租赁合同。（适用于国有企业出租、部分行政事业单位出租类）</w:t>
            </w:r>
          </w:p>
          <w:p>
            <w:pPr>
              <w:ind w:left="600" w:leftChars="150" w:hanging="240" w:hangingChars="100"/>
              <w:jc w:val="both"/>
              <w:rPr>
                <w:rFonts w:ascii="宋体"/>
                <w:bCs/>
                <w:lang w:eastAsia="zh-CN"/>
              </w:rPr>
            </w:pPr>
            <w:r>
              <w:rPr>
                <w:rFonts w:hint="eastAsia" w:ascii="宋体" w:hAnsi="宋体"/>
                <w:bCs/>
                <w:lang w:eastAsia="zh-CN"/>
              </w:rPr>
              <w:t>□</w:t>
            </w:r>
            <w:r>
              <w:rPr>
                <w:rFonts w:hint="eastAsia" w:ascii="宋体"/>
                <w:bCs/>
                <w:lang w:eastAsia="zh-CN"/>
              </w:rPr>
              <w:t>承租方须于签订《成交确认书》且在成交结果公示期满无人对本次交易提出异议之日起</w:t>
            </w:r>
            <w:r>
              <w:rPr>
                <w:rFonts w:hint="eastAsia" w:ascii="宋体"/>
                <w:bCs/>
                <w:u w:val="single"/>
                <w:lang w:eastAsia="zh-CN"/>
              </w:rPr>
              <w:t xml:space="preserve">    </w:t>
            </w:r>
            <w:r>
              <w:rPr>
                <w:rFonts w:hint="eastAsia" w:ascii="宋体"/>
                <w:bCs/>
                <w:lang w:eastAsia="zh-CN"/>
              </w:rPr>
              <w:t>个工作日内与出租方签订租赁合同。（适用于市属行政事业单位出租类）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1753" w:type="dxa"/>
            <w:vMerge w:val="continue"/>
            <w:vAlign w:val="center"/>
          </w:tcPr>
          <w:p>
            <w:pPr>
              <w:pStyle w:val="40"/>
              <w:spacing w:before="0" w:after="0"/>
              <w:jc w:val="center"/>
              <w:rPr>
                <w:rFonts w:ascii="宋体" w:hAnsi="宋体"/>
                <w:lang w:eastAsia="zh-CN"/>
              </w:rPr>
            </w:pPr>
          </w:p>
        </w:tc>
        <w:tc>
          <w:tcPr>
            <w:tcW w:w="8078" w:type="dxa"/>
            <w:gridSpan w:val="7"/>
            <w:vAlign w:val="center"/>
          </w:tcPr>
          <w:p>
            <w:pPr>
              <w:ind w:left="240" w:hanging="240" w:hangingChars="100"/>
              <w:jc w:val="both"/>
              <w:rPr>
                <w:rFonts w:ascii="宋体"/>
                <w:bCs/>
                <w:u w:val="single"/>
                <w:lang w:eastAsia="zh-CN"/>
              </w:rPr>
            </w:pPr>
            <w:r>
              <w:rPr>
                <w:rFonts w:hint="eastAsia" w:ascii="宋体"/>
                <w:bCs/>
                <w:lang w:eastAsia="zh-CN"/>
              </w:rPr>
              <w:t>3.承租方须于签订《成交确认书》之日起</w:t>
            </w:r>
            <w:r>
              <w:rPr>
                <w:rFonts w:hint="eastAsia" w:ascii="宋体"/>
                <w:bCs/>
                <w:u w:val="single"/>
                <w:lang w:eastAsia="zh-CN"/>
              </w:rPr>
              <w:t xml:space="preserve"> </w:t>
            </w:r>
            <w:r>
              <w:rPr>
                <w:rFonts w:ascii="宋体"/>
                <w:bCs/>
                <w:u w:val="single"/>
                <w:lang w:eastAsia="zh-CN"/>
              </w:rPr>
              <w:t>3</w:t>
            </w:r>
            <w:r>
              <w:rPr>
                <w:rFonts w:hint="eastAsia" w:ascii="宋体"/>
                <w:bCs/>
                <w:u w:val="single"/>
                <w:lang w:eastAsia="zh-CN"/>
              </w:rPr>
              <w:t xml:space="preserve"> </w:t>
            </w:r>
            <w:r>
              <w:rPr>
                <w:rFonts w:hint="eastAsia" w:ascii="宋体"/>
                <w:bCs/>
                <w:lang w:eastAsia="zh-CN"/>
              </w:rPr>
              <w:t>个工作日内向广州产权交易所支付交易服务费，交易服务费标准如下：</w:t>
            </w:r>
            <w:r>
              <w:rPr>
                <w:rFonts w:hint="eastAsia" w:ascii="宋体"/>
                <w:bCs/>
                <w:color w:val="FF0000"/>
                <w:u w:val="single"/>
                <w:lang w:eastAsia="zh-CN"/>
              </w:rPr>
              <w:t>相当于首年租金（按12个月计算）成交价格的0.5%向本所支付交易服务费。</w:t>
            </w:r>
          </w:p>
          <w:p>
            <w:pPr>
              <w:ind w:left="240" w:hanging="240" w:hangingChars="100"/>
              <w:jc w:val="both"/>
              <w:rPr>
                <w:rFonts w:ascii="宋体"/>
                <w:bCs/>
                <w:lang w:eastAsia="zh-CN"/>
              </w:rPr>
            </w:pPr>
            <w:r>
              <w:rPr>
                <w:rFonts w:hint="eastAsia" w:ascii="宋体"/>
                <w:bCs/>
                <w:lang w:eastAsia="zh-CN"/>
              </w:rPr>
              <w:t xml:space="preserve">  交易服务费可在承租方交纳的交易保证金中扣付。如交易保证金不足以支付交易服务费的，承租方应在上述约定时间内，向本所指定账户支付交易服务费余额。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2" w:hRule="atLeast"/>
          <w:jc w:val="center"/>
        </w:trPr>
        <w:tc>
          <w:tcPr>
            <w:tcW w:w="1753" w:type="dxa"/>
            <w:vMerge w:val="continue"/>
            <w:vAlign w:val="center"/>
          </w:tcPr>
          <w:p>
            <w:pPr>
              <w:pStyle w:val="40"/>
              <w:spacing w:before="0" w:after="0"/>
              <w:jc w:val="center"/>
              <w:rPr>
                <w:rFonts w:ascii="宋体" w:hAnsi="宋体"/>
                <w:lang w:eastAsia="zh-CN"/>
              </w:rPr>
            </w:pPr>
          </w:p>
        </w:tc>
        <w:tc>
          <w:tcPr>
            <w:tcW w:w="8078" w:type="dxa"/>
            <w:gridSpan w:val="7"/>
            <w:vAlign w:val="center"/>
          </w:tcPr>
          <w:p>
            <w:pPr>
              <w:numPr>
                <w:ilvl w:val="0"/>
                <w:numId w:val="2"/>
              </w:numPr>
              <w:rPr>
                <w:ins w:id="92" w:author="覃海峰" w:date="2018-12-11T10:06:00Z"/>
                <w:rFonts w:ascii="宋体"/>
                <w:bCs/>
                <w:lang w:eastAsia="zh-CN"/>
              </w:rPr>
            </w:pPr>
            <w:r>
              <w:rPr>
                <w:rFonts w:hint="eastAsia" w:ascii="宋体"/>
                <w:bCs/>
                <w:lang w:eastAsia="zh-CN"/>
              </w:rPr>
              <w:t>承租方</w:t>
            </w:r>
            <w:r>
              <w:rPr>
                <w:rFonts w:ascii="宋体"/>
                <w:bCs/>
                <w:lang w:eastAsia="zh-CN"/>
              </w:rPr>
              <w:t>须按出租方提供的租赁合同版本签署。</w:t>
            </w:r>
          </w:p>
          <w:p>
            <w:pPr>
              <w:rPr>
                <w:rFonts w:ascii="宋体"/>
                <w:bCs/>
                <w:lang w:eastAsia="zh-CN"/>
              </w:rPr>
            </w:pPr>
            <w:ins w:id="93" w:author="覃海峰" w:date="2018-12-14T11:30:00Z">
              <w:r>
                <w:rPr>
                  <w:rFonts w:hint="eastAsia" w:ascii="宋体"/>
                  <w:bCs/>
                  <w:lang w:eastAsia="zh-CN"/>
                </w:rPr>
                <w:t>5</w:t>
              </w:r>
            </w:ins>
            <w:ins w:id="94" w:author="曾怡珺" w:date="2018-12-11T09:24:00Z">
              <w:r>
                <w:rPr>
                  <w:rFonts w:hint="eastAsia" w:ascii="宋体"/>
                  <w:bCs/>
                  <w:lang w:eastAsia="zh-CN"/>
                </w:rPr>
                <w:t>. 意向方应仔细阅读标的信息公告，充分了解标的交易相关的披露事项。意向方应自行对标的进行必要和适当的独立调查和分析，对标的现状进行充分的了解，认同交易标的现状</w:t>
              </w:r>
            </w:ins>
            <w:ins w:id="95" w:author="曾怡珺" w:date="2018-12-11T09:24:00Z">
              <w:r>
                <w:rPr>
                  <w:rFonts w:ascii="宋体"/>
                  <w:bCs/>
                  <w:lang w:eastAsia="zh-CN"/>
                </w:rPr>
                <w:t>，</w:t>
              </w:r>
            </w:ins>
            <w:ins w:id="96" w:author="曾怡珺" w:date="2018-12-11T09:24:00Z">
              <w:r>
                <w:rPr>
                  <w:rFonts w:hint="eastAsia" w:ascii="宋体"/>
                  <w:bCs/>
                  <w:lang w:eastAsia="zh-CN"/>
                </w:rPr>
                <w:t>并对承租交易标的后可能发生的费用和存在的风险进行充分评估。</w:t>
              </w:r>
            </w:ins>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sz w:val="28"/>
                <w:szCs w:val="28"/>
                <w:lang w:eastAsia="zh-CN"/>
              </w:rPr>
            </w:pPr>
            <w:r>
              <w:rPr>
                <w:rFonts w:hint="eastAsia"/>
                <w:b/>
                <w:sz w:val="28"/>
                <w:szCs w:val="28"/>
                <w:lang w:eastAsia="zh-CN"/>
              </w:rPr>
              <w:t>意</w:t>
            </w:r>
            <w:r>
              <w:rPr>
                <w:b/>
                <w:sz w:val="28"/>
                <w:szCs w:val="28"/>
                <w:lang w:eastAsia="zh-CN"/>
              </w:rPr>
              <w:t xml:space="preserve"> </w:t>
            </w:r>
            <w:r>
              <w:rPr>
                <w:rFonts w:hint="eastAsia"/>
                <w:b/>
                <w:sz w:val="28"/>
                <w:szCs w:val="28"/>
                <w:lang w:eastAsia="zh-CN"/>
              </w:rPr>
              <w:t>向</w:t>
            </w:r>
            <w:r>
              <w:rPr>
                <w:b/>
                <w:sz w:val="28"/>
                <w:szCs w:val="28"/>
                <w:lang w:eastAsia="zh-CN"/>
              </w:rPr>
              <w:t xml:space="preserve"> </w:t>
            </w:r>
            <w:r>
              <w:rPr>
                <w:rFonts w:hint="eastAsia"/>
                <w:b/>
                <w:sz w:val="28"/>
                <w:szCs w:val="28"/>
                <w:lang w:eastAsia="zh-CN"/>
              </w:rPr>
              <w:t>方</w:t>
            </w:r>
            <w:r>
              <w:rPr>
                <w:b/>
                <w:sz w:val="28"/>
                <w:szCs w:val="28"/>
                <w:lang w:eastAsia="zh-CN"/>
              </w:rPr>
              <w:t xml:space="preserve"> </w:t>
            </w:r>
            <w:r>
              <w:rPr>
                <w:rFonts w:hint="eastAsia"/>
                <w:b/>
                <w:sz w:val="28"/>
                <w:szCs w:val="28"/>
                <w:lang w:eastAsia="zh-CN"/>
              </w:rPr>
              <w:t>资</w:t>
            </w:r>
            <w:r>
              <w:rPr>
                <w:b/>
                <w:sz w:val="28"/>
                <w:szCs w:val="28"/>
                <w:lang w:eastAsia="zh-CN"/>
              </w:rPr>
              <w:t xml:space="preserve"> </w:t>
            </w:r>
            <w:r>
              <w:rPr>
                <w:rFonts w:hint="eastAsia"/>
                <w:b/>
                <w:sz w:val="28"/>
                <w:szCs w:val="28"/>
                <w:lang w:eastAsia="zh-CN"/>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Align w:val="center"/>
          </w:tcPr>
          <w:p>
            <w:pPr>
              <w:pStyle w:val="40"/>
              <w:jc w:val="center"/>
              <w:rPr>
                <w:rFonts w:ascii="宋体"/>
                <w:lang w:eastAsia="zh-CN"/>
              </w:rPr>
            </w:pPr>
            <w:r>
              <w:rPr>
                <w:rFonts w:ascii="宋体" w:hAnsi="宋体"/>
                <w:lang w:eastAsia="zh-CN"/>
              </w:rPr>
              <w:t>*</w:t>
            </w:r>
            <w:r>
              <w:rPr>
                <w:rFonts w:hint="eastAsia" w:ascii="宋体" w:hAnsi="宋体"/>
                <w:bCs/>
                <w:lang w:eastAsia="zh-CN"/>
              </w:rPr>
              <w:t>意向</w:t>
            </w:r>
            <w:r>
              <w:rPr>
                <w:rFonts w:hint="eastAsia" w:ascii="宋体" w:hAnsi="宋体"/>
                <w:lang w:eastAsia="zh-CN"/>
              </w:rPr>
              <w:t>方审核</w:t>
            </w: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出租方是否进行资格审核</w:t>
            </w:r>
          </w:p>
        </w:tc>
        <w:tc>
          <w:tcPr>
            <w:tcW w:w="3975" w:type="dxa"/>
            <w:gridSpan w:val="3"/>
            <w:vAlign w:val="center"/>
          </w:tcPr>
          <w:p>
            <w:pPr>
              <w:rPr>
                <w:rFonts w:ascii="宋体"/>
                <w:lang w:eastAsia="zh-CN"/>
              </w:rPr>
            </w:pPr>
            <w:r>
              <w:rPr>
                <w:rFonts w:hint="eastAsia" w:ascii="宋体" w:hAnsi="宋体"/>
                <w:lang w:eastAsia="zh-CN"/>
              </w:rPr>
              <w:t>□是</w:t>
            </w:r>
            <w:r>
              <w:rPr>
                <w:rFonts w:ascii="宋体" w:hAnsi="宋体"/>
                <w:lang w:eastAsia="zh-CN"/>
              </w:rPr>
              <w:t xml:space="preserve">       </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0"/>
              <w:jc w:val="center"/>
              <w:rPr>
                <w:rFonts w:ascii="宋体"/>
                <w:lang w:eastAsia="zh-CN"/>
              </w:rPr>
            </w:pPr>
            <w:r>
              <w:rPr>
                <w:rFonts w:ascii="宋体" w:hAnsi="宋体"/>
                <w:lang w:eastAsia="zh-CN"/>
              </w:rPr>
              <w:t>*</w:t>
            </w:r>
            <w:r>
              <w:rPr>
                <w:rFonts w:hint="eastAsia" w:ascii="宋体" w:hAnsi="宋体"/>
                <w:lang w:eastAsia="zh-CN"/>
              </w:rPr>
              <w:t>意向方资格条件</w:t>
            </w: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是否允许联合体</w:t>
            </w:r>
          </w:p>
        </w:tc>
        <w:tc>
          <w:tcPr>
            <w:tcW w:w="3975" w:type="dxa"/>
            <w:gridSpan w:val="3"/>
            <w:vAlign w:val="center"/>
          </w:tcPr>
          <w:p>
            <w:pPr>
              <w:rPr>
                <w:rFonts w:ascii="宋体"/>
                <w:bCs/>
                <w:lang w:eastAsia="zh-CN"/>
              </w:rPr>
            </w:pPr>
            <w:r>
              <w:rPr>
                <w:rFonts w:hint="eastAsia" w:ascii="宋体" w:hAnsi="宋体"/>
                <w:lang w:eastAsia="zh-CN"/>
              </w:rPr>
              <w:t>□是</w:t>
            </w:r>
            <w:r>
              <w:rPr>
                <w:rFonts w:ascii="宋体" w:hAnsi="宋体"/>
                <w:lang w:eastAsia="zh-CN"/>
              </w:rPr>
              <w:t xml:space="preserve">       </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9" w:hRule="atLeast"/>
          <w:jc w:val="center"/>
        </w:trPr>
        <w:tc>
          <w:tcPr>
            <w:tcW w:w="1753" w:type="dxa"/>
            <w:vMerge w:val="continue"/>
            <w:vAlign w:val="center"/>
          </w:tcPr>
          <w:p>
            <w:pPr>
              <w:pStyle w:val="40"/>
              <w:spacing w:before="0" w:after="0"/>
              <w:jc w:val="center"/>
              <w:rPr>
                <w:rFonts w:ascii="宋体"/>
                <w:b/>
                <w:lang w:eastAsia="zh-CN"/>
              </w:rPr>
            </w:pPr>
          </w:p>
        </w:tc>
        <w:tc>
          <w:tcPr>
            <w:tcW w:w="8078" w:type="dxa"/>
            <w:gridSpan w:val="7"/>
            <w:vAlign w:val="center"/>
          </w:tcPr>
          <w:p>
            <w:pPr>
              <w:rPr>
                <w:rFonts w:ascii="宋体"/>
                <w:bCs/>
                <w:lang w:eastAsia="zh-CN"/>
              </w:rPr>
            </w:pPr>
          </w:p>
          <w:p>
            <w:pPr>
              <w:rPr>
                <w:ins w:id="97" w:author="曾怡珺" w:date="2018-12-11T09:26:00Z"/>
                <w:rFonts w:ascii="宋体"/>
                <w:bCs/>
                <w:lang w:eastAsia="zh-CN"/>
              </w:rPr>
            </w:pPr>
            <w:ins w:id="98" w:author="曾怡珺" w:date="2018-12-11T09:26:00Z">
              <w:r>
                <w:rPr>
                  <w:rFonts w:ascii="宋体"/>
                  <w:bCs/>
                  <w:lang w:eastAsia="zh-CN"/>
                </w:rPr>
                <w:t xml:space="preserve">1. </w:t>
              </w:r>
            </w:ins>
            <w:ins w:id="99" w:author="曾怡珺" w:date="2018-12-11T09:26:00Z">
              <w:r>
                <w:rPr>
                  <w:rFonts w:hint="eastAsia" w:ascii="宋体"/>
                  <w:bCs/>
                  <w:lang w:eastAsia="zh-CN"/>
                </w:rPr>
                <w:t>意向方须于公告期内（截止日17时之前）在广州产权交易所官网（www.gemas.com.cn）点击“注册用户”完成网上报名流程。</w:t>
              </w:r>
            </w:ins>
          </w:p>
          <w:p>
            <w:pPr>
              <w:rPr>
                <w:rFonts w:ascii="宋体"/>
                <w:bCs/>
                <w:lang w:eastAsia="zh-CN"/>
              </w:rPr>
            </w:pPr>
            <w:r>
              <w:rPr>
                <w:rFonts w:hint="eastAsia" w:ascii="宋体"/>
                <w:bCs/>
                <w:lang w:eastAsia="zh-CN"/>
              </w:rPr>
              <w:t>2. 意向承租方必须为中华人民共和国境内注册成立、合法存续的法人。</w:t>
            </w:r>
          </w:p>
          <w:p>
            <w:pPr>
              <w:rPr>
                <w:rFonts w:ascii="宋体"/>
                <w:bCs/>
                <w:lang w:eastAsia="zh-CN"/>
              </w:rPr>
            </w:pPr>
            <w:r>
              <w:rPr>
                <w:rFonts w:hint="eastAsia" w:ascii="宋体"/>
                <w:bCs/>
                <w:lang w:eastAsia="zh-CN"/>
              </w:rPr>
              <w:t>3.意向承租方的经营范围必须包括：装卸搬运和运输代理业、商务服务业（</w:t>
            </w:r>
            <w:ins w:id="100" w:author="曾怡珺" w:date="2018-12-11T09:25:00Z">
              <w:r>
                <w:rPr>
                  <w:rFonts w:hint="eastAsia" w:ascii="宋体"/>
                  <w:bCs/>
                  <w:lang w:eastAsia="zh-CN"/>
                </w:rPr>
                <w:t>以营业执照</w:t>
              </w:r>
            </w:ins>
            <w:ins w:id="101" w:author="曾怡珺" w:date="2018-12-11T09:25:00Z">
              <w:r>
                <w:rPr>
                  <w:rFonts w:ascii="宋体"/>
                  <w:bCs/>
                  <w:lang w:eastAsia="zh-CN"/>
                </w:rPr>
                <w:t>为准</w:t>
              </w:r>
            </w:ins>
            <w:ins w:id="102" w:author="曾怡珺" w:date="2018-12-11T09:25:00Z">
              <w:r>
                <w:rPr>
                  <w:rFonts w:hint="eastAsia" w:ascii="宋体"/>
                  <w:bCs/>
                  <w:lang w:eastAsia="zh-CN"/>
                </w:rPr>
                <w:t>；</w:t>
              </w:r>
            </w:ins>
            <w:ins w:id="103" w:author="曾怡珺" w:date="2018-12-11T09:25:00Z">
              <w:r>
                <w:rPr>
                  <w:rFonts w:ascii="宋体"/>
                  <w:bCs/>
                  <w:lang w:eastAsia="zh-CN"/>
                </w:rPr>
                <w:t>如营业执照未注明，须提供</w:t>
              </w:r>
            </w:ins>
            <w:ins w:id="104" w:author="曾怡珺" w:date="2018-12-11T09:25:00Z">
              <w:r>
                <w:rPr>
                  <w:rFonts w:hint="eastAsia" w:ascii="宋体"/>
                  <w:bCs/>
                  <w:lang w:eastAsia="zh-CN"/>
                </w:rPr>
                <w:t>国企</w:t>
              </w:r>
            </w:ins>
            <w:ins w:id="105" w:author="曾怡珺" w:date="2018-12-11T09:25:00Z">
              <w:r>
                <w:rPr>
                  <w:rFonts w:ascii="宋体"/>
                  <w:bCs/>
                  <w:lang w:eastAsia="zh-CN"/>
                </w:rPr>
                <w:t>企业信用信息公示系统查询打印件</w:t>
              </w:r>
            </w:ins>
            <w:r>
              <w:rPr>
                <w:rFonts w:hint="eastAsia" w:ascii="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0"/>
              <w:jc w:val="center"/>
              <w:rPr>
                <w:rFonts w:ascii="宋体"/>
                <w:lang w:eastAsia="zh-CN"/>
              </w:rPr>
            </w:pPr>
            <w:r>
              <w:rPr>
                <w:rFonts w:ascii="宋体" w:hAnsi="宋体"/>
                <w:lang w:eastAsia="zh-CN"/>
              </w:rPr>
              <w:t>*</w:t>
            </w:r>
            <w:r>
              <w:rPr>
                <w:rFonts w:hint="eastAsia" w:ascii="宋体" w:hAnsi="宋体"/>
                <w:lang w:eastAsia="zh-CN"/>
              </w:rPr>
              <w:t>意向方需提交的材料</w:t>
            </w: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是否需要提供纸质材料</w:t>
            </w:r>
          </w:p>
        </w:tc>
        <w:tc>
          <w:tcPr>
            <w:tcW w:w="3975" w:type="dxa"/>
            <w:gridSpan w:val="3"/>
            <w:vAlign w:val="center"/>
          </w:tcPr>
          <w:p>
            <w:pPr>
              <w:rPr>
                <w:rFonts w:ascii="宋体"/>
                <w:lang w:eastAsia="zh-CN"/>
              </w:rPr>
            </w:pPr>
            <w:ins w:id="106" w:author="曾怡珺" w:date="2018-12-11T09:26:00Z">
              <w:r>
                <w:rPr>
                  <w:rFonts w:hint="eastAsia" w:ascii="宋体" w:hAnsi="宋体"/>
                </w:rPr>
                <w:t>□</w:t>
              </w:r>
            </w:ins>
            <w:r>
              <w:rPr>
                <w:rFonts w:hint="eastAsia" w:ascii="宋体" w:hAnsi="宋体"/>
                <w:lang w:eastAsia="zh-CN"/>
              </w:rPr>
              <w:t>是</w:t>
            </w:r>
            <w:r>
              <w:rPr>
                <w:rFonts w:ascii="宋体" w:hAnsi="宋体"/>
              </w:rPr>
              <w:t xml:space="preserve">   </w:t>
            </w:r>
            <w:r>
              <w:rPr>
                <w:rFonts w:ascii="宋体" w:hAnsi="宋体"/>
                <w:lang w:eastAsia="zh-CN"/>
              </w:rPr>
              <w:t xml:space="preserve">    </w:t>
            </w:r>
            <w:ins w:id="107" w:author="曾怡珺" w:date="2018-12-11T09:26:00Z">
              <w:r>
                <w:rPr>
                  <w:rFonts w:hint="eastAsia" w:ascii="宋体" w:hAnsi="宋体"/>
                  <w:lang w:eastAsia="zh-CN"/>
                </w:rPr>
                <w:t>■</w:t>
              </w:r>
            </w:ins>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continue"/>
            <w:vAlign w:val="center"/>
          </w:tcPr>
          <w:p>
            <w:pPr>
              <w:pStyle w:val="40"/>
              <w:jc w:val="center"/>
              <w:rPr>
                <w:rFonts w:ascii="宋体"/>
                <w:lang w:eastAsia="zh-CN"/>
              </w:rPr>
            </w:pP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是否需要上传电子文档</w:t>
            </w:r>
          </w:p>
        </w:tc>
        <w:tc>
          <w:tcPr>
            <w:tcW w:w="3975" w:type="dxa"/>
            <w:gridSpan w:val="3"/>
            <w:vAlign w:val="center"/>
          </w:tcPr>
          <w:p>
            <w:pPr>
              <w:rPr>
                <w:rFonts w:ascii="宋体"/>
                <w:lang w:eastAsia="zh-CN"/>
              </w:rPr>
            </w:pPr>
            <w:ins w:id="108" w:author="曾怡珺" w:date="2018-12-11T09:26:00Z">
              <w:r>
                <w:rPr>
                  <w:rFonts w:hint="eastAsia" w:ascii="宋体" w:hAnsi="宋体"/>
                  <w:lang w:eastAsia="zh-CN"/>
                </w:rPr>
                <w:t>■</w:t>
              </w:r>
            </w:ins>
            <w:r>
              <w:rPr>
                <w:rFonts w:hint="eastAsia" w:ascii="宋体" w:hAnsi="宋体"/>
                <w:lang w:eastAsia="zh-CN"/>
              </w:rPr>
              <w:t>是</w:t>
            </w:r>
            <w:r>
              <w:rPr>
                <w:rFonts w:ascii="宋体" w:hAnsi="宋体"/>
              </w:rPr>
              <w:t xml:space="preserve">   </w:t>
            </w:r>
            <w:r>
              <w:rPr>
                <w:rFonts w:ascii="宋体" w:hAnsi="宋体"/>
                <w:lang w:eastAsia="zh-CN"/>
              </w:rPr>
              <w:t xml:space="preserve">    </w:t>
            </w:r>
            <w:ins w:id="109" w:author="曾怡珺" w:date="2018-12-11T09:26:00Z">
              <w:r>
                <w:rPr>
                  <w:rFonts w:hint="eastAsia" w:ascii="宋体" w:hAnsi="宋体"/>
                </w:rPr>
                <w:t>□</w:t>
              </w:r>
            </w:ins>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0" w:hRule="atLeast"/>
          <w:jc w:val="center"/>
        </w:trPr>
        <w:tc>
          <w:tcPr>
            <w:tcW w:w="1753" w:type="dxa"/>
            <w:vMerge w:val="continue"/>
            <w:vAlign w:val="center"/>
          </w:tcPr>
          <w:p>
            <w:pPr>
              <w:pStyle w:val="40"/>
              <w:spacing w:before="0" w:after="0"/>
              <w:jc w:val="center"/>
              <w:rPr>
                <w:rFonts w:ascii="宋体"/>
                <w:b/>
                <w:lang w:eastAsia="zh-CN"/>
              </w:rPr>
            </w:pPr>
          </w:p>
        </w:tc>
        <w:tc>
          <w:tcPr>
            <w:tcW w:w="8078" w:type="dxa"/>
            <w:gridSpan w:val="7"/>
            <w:vAlign w:val="center"/>
          </w:tcPr>
          <w:p>
            <w:pPr>
              <w:ind w:firstLine="480" w:firstLineChars="200"/>
              <w:rPr>
                <w:ins w:id="110" w:author="曾怡珺" w:date="2018-12-11T09:27:00Z"/>
              </w:rPr>
            </w:pPr>
            <w:ins w:id="111" w:author="曾怡珺" w:date="2018-12-11T09:27:00Z">
              <w:r>
                <w:rPr>
                  <w:rFonts w:hint="eastAsia"/>
                  <w:lang w:eastAsia="zh-CN"/>
                </w:rPr>
                <w:t>意向方办理承租意向报名手续时，应于公告期内（截止日17时之前）在广州产权交易所官方网站线上报名登记。根据项目公告要求，意向方须上传下列相关资料，并对其真实性、完整性、有效性，承担相应的法律责任。（以下资料如无特殊说明的，均应上传原件扫描件或照片至报名系统。如被确认为承租方，须于签订《成交确认书》时将所上传文件的原件或加盖公章（自然人应签名确认）的复印件提交广州产权交易所，否则，视为其违约，须承担缔约过失责任，其交纳的保证金不予退回，作为违约金归广州产权交易所和出租方所有。</w:t>
              </w:r>
            </w:ins>
            <w:ins w:id="112" w:author="曾怡珺" w:date="2018-12-11T09:27:00Z">
              <w:r>
                <w:rPr>
                  <w:rFonts w:hint="eastAsia"/>
                </w:rPr>
                <w:t>）</w:t>
              </w:r>
            </w:ins>
          </w:p>
          <w:p>
            <w:pPr>
              <w:rPr>
                <w:ins w:id="113" w:author="曾怡珺" w:date="2018-12-11T09:27:00Z"/>
                <w:rFonts w:ascii="宋体"/>
                <w:bCs/>
                <w:lang w:eastAsia="zh-CN"/>
              </w:rPr>
            </w:pPr>
          </w:p>
          <w:p>
            <w:pPr>
              <w:rPr>
                <w:rFonts w:ascii="宋体"/>
                <w:bCs/>
                <w:lang w:eastAsia="zh-CN"/>
              </w:rPr>
            </w:pPr>
            <w:r>
              <w:rPr>
                <w:rFonts w:hint="eastAsia" w:ascii="宋体"/>
                <w:bCs/>
                <w:lang w:eastAsia="zh-CN"/>
              </w:rPr>
              <w:t>法人应提交：</w:t>
            </w:r>
          </w:p>
          <w:p>
            <w:pPr>
              <w:rPr>
                <w:rFonts w:ascii="宋体"/>
                <w:bCs/>
                <w:lang w:eastAsia="zh-CN"/>
              </w:rPr>
            </w:pPr>
            <w:r>
              <w:rPr>
                <w:rFonts w:hint="eastAsia" w:ascii="宋体"/>
                <w:bCs/>
                <w:lang w:eastAsia="zh-CN"/>
              </w:rPr>
              <w:t>（1）法人资格证明、法定代表人身份证、法定代表人身份证明书；</w:t>
            </w:r>
          </w:p>
          <w:p>
            <w:pPr>
              <w:rPr>
                <w:rFonts w:ascii="宋体"/>
                <w:bCs/>
                <w:lang w:eastAsia="zh-CN"/>
              </w:rPr>
            </w:pPr>
            <w:r>
              <w:rPr>
                <w:rFonts w:hint="eastAsia" w:ascii="宋体"/>
                <w:bCs/>
                <w:lang w:eastAsia="zh-CN"/>
              </w:rPr>
              <w:t>（2）广州产权交易所要求的其他有关资料。</w:t>
            </w: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jc w:val="center"/>
          <w:ins w:id="114" w:author="曾怡珺" w:date="2018-12-11T09:25:00Z"/>
        </w:trPr>
        <w:tc>
          <w:tcPr>
            <w:tcW w:w="1753" w:type="dxa"/>
            <w:vAlign w:val="center"/>
          </w:tcPr>
          <w:p>
            <w:pPr>
              <w:pStyle w:val="40"/>
              <w:spacing w:before="0" w:after="0"/>
              <w:jc w:val="center"/>
              <w:rPr>
                <w:ins w:id="115" w:author="曾怡珺" w:date="2018-12-11T09:25:00Z"/>
                <w:rFonts w:ascii="宋体"/>
                <w:lang w:eastAsia="zh-CN"/>
              </w:rPr>
            </w:pPr>
            <w:ins w:id="116" w:author="曾怡珺" w:date="2018-12-11T09:26:00Z">
              <w:r>
                <w:rPr>
                  <w:rFonts w:hint="eastAsia" w:ascii="宋体"/>
                  <w:lang w:eastAsia="zh-CN"/>
                </w:rPr>
                <w:t>*承诺书</w:t>
              </w:r>
            </w:ins>
          </w:p>
        </w:tc>
        <w:tc>
          <w:tcPr>
            <w:tcW w:w="8078" w:type="dxa"/>
            <w:gridSpan w:val="7"/>
            <w:vAlign w:val="center"/>
          </w:tcPr>
          <w:p>
            <w:pPr>
              <w:rPr>
                <w:ins w:id="117" w:author="曾怡珺" w:date="2018-12-11T09:25:00Z"/>
                <w:rFonts w:ascii="宋体"/>
                <w:bCs/>
                <w:lang w:eastAsia="zh-CN"/>
              </w:rPr>
            </w:pPr>
            <w:ins w:id="118" w:author="曾怡珺" w:date="2018-12-11T09:29:00Z">
              <w:r>
                <w:rPr>
                  <w:rFonts w:hint="eastAsia" w:ascii="宋体"/>
                  <w:bCs/>
                  <w:lang w:eastAsia="zh-CN"/>
                </w:rPr>
                <w:t>我方如被确认为承租方，同意按照出租方提交的《</w:t>
              </w:r>
            </w:ins>
            <w:ins w:id="119" w:author="曾怡珺" w:date="2018-12-11T09:29:00Z">
              <w:r>
                <w:rPr>
                  <w:rFonts w:hint="eastAsia" w:ascii="宋体"/>
                  <w:bCs/>
                  <w:u w:val="single"/>
                  <w:lang w:eastAsia="zh-CN"/>
                </w:rPr>
                <w:t>仓库</w:t>
              </w:r>
            </w:ins>
            <w:ins w:id="120" w:author="曾怡珺" w:date="2018-12-11T09:29:00Z">
              <w:r>
                <w:rPr>
                  <w:rFonts w:hint="eastAsia" w:ascii="宋体"/>
                  <w:bCs/>
                  <w:lang w:eastAsia="zh-CN"/>
                </w:rPr>
                <w:t>租赁合同》版本签署合同。</w:t>
              </w:r>
            </w:ins>
          </w:p>
        </w:tc>
      </w:tr>
    </w:tbl>
    <w:p>
      <w:pPr>
        <w:rPr>
          <w:lang w:eastAsia="zh-CN"/>
        </w:rPr>
      </w:pPr>
    </w:p>
    <w:sectPr>
      <w:headerReference r:id="rId5" w:type="default"/>
      <w:footerReference r:id="rId6" w:type="default"/>
      <w:pgSz w:w="11906" w:h="16838"/>
      <w:pgMar w:top="1276" w:right="1797" w:bottom="567" w:left="1797"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TKO" w:date="2018-03-28T10:22:00Z" w:initials="Z">
    <w:p w14:paraId="49BA61C6">
      <w:pPr>
        <w:pStyle w:val="11"/>
        <w:rPr>
          <w:lang w:eastAsia="zh-CN"/>
        </w:rPr>
      </w:pPr>
      <w:r>
        <w:rPr>
          <w:rFonts w:hint="eastAsia"/>
          <w:lang w:eastAsia="zh-CN"/>
        </w:rPr>
        <w:t>如</w:t>
      </w:r>
      <w:r>
        <w:rPr>
          <w:lang w:eastAsia="zh-CN"/>
        </w:rPr>
        <w:t>涉及优先权，须填写</w:t>
      </w:r>
    </w:p>
  </w:comment>
  <w:comment w:id="1" w:author="曾怡珺" w:date="2018-12-24T10:43:00Z" w:initials="">
    <w:p w14:paraId="6ADD2EC5">
      <w:pPr>
        <w:pStyle w:val="11"/>
        <w:rPr>
          <w:rFonts w:hint="eastAsia"/>
          <w:lang w:eastAsia="zh-CN"/>
        </w:rPr>
      </w:pPr>
      <w:r>
        <w:rPr>
          <w:rFonts w:hint="eastAsia"/>
          <w:lang w:eastAsia="zh-CN"/>
        </w:rPr>
        <w:t>补充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BA61C6" w15:done="0"/>
  <w15:commentEx w15:paraId="6ADD2EC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val="zh-CN"/>
      </w:rPr>
      <w:t xml:space="preserve"> </w:t>
    </w:r>
    <w:r>
      <w:rPr>
        <w:b/>
      </w:rPr>
      <w:fldChar w:fldCharType="begin"/>
    </w:r>
    <w:r>
      <w:rPr>
        <w:b/>
      </w:rPr>
      <w:instrText xml:space="preserve">PAGE</w:instrText>
    </w:r>
    <w:r>
      <w:rPr>
        <w:b/>
      </w:rPr>
      <w:fldChar w:fldCharType="separate"/>
    </w:r>
    <w:r>
      <w:rPr>
        <w:b/>
      </w:rPr>
      <w:t>8</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r>
      <w:rPr>
        <w:rFonts w:hint="eastAsia" w:ascii="华文仿宋" w:hAnsi="华文仿宋" w:eastAsia="华文仿宋"/>
        <w:sz w:val="21"/>
        <w:szCs w:val="21"/>
        <w:lang w:eastAsia="zh-CN"/>
      </w:rPr>
      <w:t>V2018.2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04462"/>
    <w:multiLevelType w:val="singleLevel"/>
    <w:tmpl w:val="3B704462"/>
    <w:lvl w:ilvl="0" w:tentative="0">
      <w:start w:val="4"/>
      <w:numFmt w:val="decimal"/>
      <w:lvlText w:val="%1."/>
      <w:lvlJc w:val="left"/>
      <w:pPr>
        <w:tabs>
          <w:tab w:val="left" w:pos="312"/>
        </w:tabs>
      </w:pPr>
    </w:lvl>
  </w:abstractNum>
  <w:abstractNum w:abstractNumId="1">
    <w:nsid w:val="648C171F"/>
    <w:multiLevelType w:val="multilevel"/>
    <w:tmpl w:val="648C171F"/>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怡珺">
    <w15:presenceInfo w15:providerId="None" w15:userId="曾怡珺"/>
  </w15:person>
  <w15:person w15:author="覃海峰 [2]">
    <w15:presenceInfo w15:providerId="WPS Office" w15:userId="1811947572"/>
  </w15:person>
  <w15:person w15:author="南沙国际物流公司计费员">
    <w15:presenceInfo w15:providerId="WPS Office" w15:userId="1281031494"/>
  </w15:person>
  <w15:person w15:author="覃海峰">
    <w15:presenceInfo w15:providerId="None" w15:userId="覃海峰"/>
  </w15:person>
  <w15:person w15:author="NTKO">
    <w15:presenceInfo w15:providerId="None" w15:userId="NTKO"/>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79"/>
    <w:rsid w:val="000005AE"/>
    <w:rsid w:val="000006CE"/>
    <w:rsid w:val="00000921"/>
    <w:rsid w:val="00003FEB"/>
    <w:rsid w:val="000064ED"/>
    <w:rsid w:val="00007EB6"/>
    <w:rsid w:val="00010E7A"/>
    <w:rsid w:val="00012651"/>
    <w:rsid w:val="00014CC2"/>
    <w:rsid w:val="000165DF"/>
    <w:rsid w:val="0001668D"/>
    <w:rsid w:val="000173F4"/>
    <w:rsid w:val="000174AE"/>
    <w:rsid w:val="00020461"/>
    <w:rsid w:val="0002421D"/>
    <w:rsid w:val="00033B32"/>
    <w:rsid w:val="00037062"/>
    <w:rsid w:val="00037319"/>
    <w:rsid w:val="00037B56"/>
    <w:rsid w:val="000412FF"/>
    <w:rsid w:val="00043BC1"/>
    <w:rsid w:val="00044BF7"/>
    <w:rsid w:val="00044F40"/>
    <w:rsid w:val="00045EA9"/>
    <w:rsid w:val="0004609A"/>
    <w:rsid w:val="00050831"/>
    <w:rsid w:val="0005124B"/>
    <w:rsid w:val="00051E63"/>
    <w:rsid w:val="00052578"/>
    <w:rsid w:val="00053AED"/>
    <w:rsid w:val="00060EAA"/>
    <w:rsid w:val="0006238B"/>
    <w:rsid w:val="00067294"/>
    <w:rsid w:val="00070326"/>
    <w:rsid w:val="00070D70"/>
    <w:rsid w:val="0007123F"/>
    <w:rsid w:val="000713FB"/>
    <w:rsid w:val="000722CA"/>
    <w:rsid w:val="000739B4"/>
    <w:rsid w:val="00075161"/>
    <w:rsid w:val="00076B78"/>
    <w:rsid w:val="00076D39"/>
    <w:rsid w:val="0007711C"/>
    <w:rsid w:val="000772C9"/>
    <w:rsid w:val="000811A9"/>
    <w:rsid w:val="00085392"/>
    <w:rsid w:val="00086719"/>
    <w:rsid w:val="00090014"/>
    <w:rsid w:val="00091B95"/>
    <w:rsid w:val="000940BC"/>
    <w:rsid w:val="000A156D"/>
    <w:rsid w:val="000A1C46"/>
    <w:rsid w:val="000A2B7E"/>
    <w:rsid w:val="000A41AE"/>
    <w:rsid w:val="000A7882"/>
    <w:rsid w:val="000A7AB2"/>
    <w:rsid w:val="000B26F9"/>
    <w:rsid w:val="000B2B0F"/>
    <w:rsid w:val="000B317D"/>
    <w:rsid w:val="000B59C8"/>
    <w:rsid w:val="000B7996"/>
    <w:rsid w:val="000C00DE"/>
    <w:rsid w:val="000C011A"/>
    <w:rsid w:val="000C230A"/>
    <w:rsid w:val="000C2697"/>
    <w:rsid w:val="000C3067"/>
    <w:rsid w:val="000C4023"/>
    <w:rsid w:val="000C4AB3"/>
    <w:rsid w:val="000C5B1D"/>
    <w:rsid w:val="000C62A2"/>
    <w:rsid w:val="000C645D"/>
    <w:rsid w:val="000C7DC6"/>
    <w:rsid w:val="000D1096"/>
    <w:rsid w:val="000D1348"/>
    <w:rsid w:val="000D2EEF"/>
    <w:rsid w:val="000D363B"/>
    <w:rsid w:val="000D44C2"/>
    <w:rsid w:val="000D5BD2"/>
    <w:rsid w:val="000E1E2D"/>
    <w:rsid w:val="000E2883"/>
    <w:rsid w:val="000E3209"/>
    <w:rsid w:val="000E43F6"/>
    <w:rsid w:val="000E5420"/>
    <w:rsid w:val="000E668A"/>
    <w:rsid w:val="000E73DC"/>
    <w:rsid w:val="000F0239"/>
    <w:rsid w:val="000F17BD"/>
    <w:rsid w:val="000F1C0D"/>
    <w:rsid w:val="000F5B86"/>
    <w:rsid w:val="000F616C"/>
    <w:rsid w:val="000F6FB4"/>
    <w:rsid w:val="00101733"/>
    <w:rsid w:val="00101953"/>
    <w:rsid w:val="00101A9E"/>
    <w:rsid w:val="00102142"/>
    <w:rsid w:val="00102CE5"/>
    <w:rsid w:val="001034E2"/>
    <w:rsid w:val="0010376C"/>
    <w:rsid w:val="001043CB"/>
    <w:rsid w:val="00104E36"/>
    <w:rsid w:val="001067A6"/>
    <w:rsid w:val="00106842"/>
    <w:rsid w:val="001075FD"/>
    <w:rsid w:val="00107EEC"/>
    <w:rsid w:val="001100D5"/>
    <w:rsid w:val="00110F85"/>
    <w:rsid w:val="00111336"/>
    <w:rsid w:val="001116AA"/>
    <w:rsid w:val="00112397"/>
    <w:rsid w:val="00113666"/>
    <w:rsid w:val="0011392A"/>
    <w:rsid w:val="00114BF6"/>
    <w:rsid w:val="00115B06"/>
    <w:rsid w:val="00117E77"/>
    <w:rsid w:val="00117F52"/>
    <w:rsid w:val="00117FCD"/>
    <w:rsid w:val="001204B1"/>
    <w:rsid w:val="00120C01"/>
    <w:rsid w:val="00122A7E"/>
    <w:rsid w:val="00125F23"/>
    <w:rsid w:val="00126540"/>
    <w:rsid w:val="00126838"/>
    <w:rsid w:val="00127493"/>
    <w:rsid w:val="001274D9"/>
    <w:rsid w:val="001328BD"/>
    <w:rsid w:val="00133A4A"/>
    <w:rsid w:val="00136223"/>
    <w:rsid w:val="00143721"/>
    <w:rsid w:val="00143EA2"/>
    <w:rsid w:val="0014405C"/>
    <w:rsid w:val="00147123"/>
    <w:rsid w:val="001477FB"/>
    <w:rsid w:val="00150FF3"/>
    <w:rsid w:val="001520E7"/>
    <w:rsid w:val="00157744"/>
    <w:rsid w:val="001578BE"/>
    <w:rsid w:val="0016196C"/>
    <w:rsid w:val="00163B5C"/>
    <w:rsid w:val="00164FEE"/>
    <w:rsid w:val="00165A16"/>
    <w:rsid w:val="00167092"/>
    <w:rsid w:val="0017138E"/>
    <w:rsid w:val="00172B6F"/>
    <w:rsid w:val="00173D58"/>
    <w:rsid w:val="001753E7"/>
    <w:rsid w:val="00175CFB"/>
    <w:rsid w:val="00176C40"/>
    <w:rsid w:val="00177661"/>
    <w:rsid w:val="00180C5E"/>
    <w:rsid w:val="001813F0"/>
    <w:rsid w:val="00181A22"/>
    <w:rsid w:val="001871CC"/>
    <w:rsid w:val="00190C25"/>
    <w:rsid w:val="00190E02"/>
    <w:rsid w:val="0019735B"/>
    <w:rsid w:val="001976F2"/>
    <w:rsid w:val="001A3D9E"/>
    <w:rsid w:val="001B23E9"/>
    <w:rsid w:val="001B3517"/>
    <w:rsid w:val="001B4BC0"/>
    <w:rsid w:val="001B7461"/>
    <w:rsid w:val="001B7548"/>
    <w:rsid w:val="001B7E4F"/>
    <w:rsid w:val="001C06EB"/>
    <w:rsid w:val="001C3AE1"/>
    <w:rsid w:val="001C69E6"/>
    <w:rsid w:val="001D0556"/>
    <w:rsid w:val="001D13D1"/>
    <w:rsid w:val="001D1BE4"/>
    <w:rsid w:val="001D533A"/>
    <w:rsid w:val="001D5D0E"/>
    <w:rsid w:val="001D74BD"/>
    <w:rsid w:val="001E160E"/>
    <w:rsid w:val="001E180E"/>
    <w:rsid w:val="001E6307"/>
    <w:rsid w:val="001F49FC"/>
    <w:rsid w:val="001F7C88"/>
    <w:rsid w:val="00200A56"/>
    <w:rsid w:val="002010EE"/>
    <w:rsid w:val="002038C2"/>
    <w:rsid w:val="00203D4C"/>
    <w:rsid w:val="00205CD6"/>
    <w:rsid w:val="0020635B"/>
    <w:rsid w:val="002070BB"/>
    <w:rsid w:val="00207ADB"/>
    <w:rsid w:val="00210348"/>
    <w:rsid w:val="0021078D"/>
    <w:rsid w:val="00211E25"/>
    <w:rsid w:val="002124A8"/>
    <w:rsid w:val="002146E6"/>
    <w:rsid w:val="0021748A"/>
    <w:rsid w:val="00224575"/>
    <w:rsid w:val="002259D2"/>
    <w:rsid w:val="002307CD"/>
    <w:rsid w:val="002307FA"/>
    <w:rsid w:val="0023098A"/>
    <w:rsid w:val="0023228E"/>
    <w:rsid w:val="00234CDB"/>
    <w:rsid w:val="00236976"/>
    <w:rsid w:val="00236AEB"/>
    <w:rsid w:val="00236B03"/>
    <w:rsid w:val="00240404"/>
    <w:rsid w:val="00241A6D"/>
    <w:rsid w:val="00242BFB"/>
    <w:rsid w:val="00242E3E"/>
    <w:rsid w:val="00243318"/>
    <w:rsid w:val="002437B5"/>
    <w:rsid w:val="00243D8D"/>
    <w:rsid w:val="00246D95"/>
    <w:rsid w:val="00250857"/>
    <w:rsid w:val="0025322E"/>
    <w:rsid w:val="00253838"/>
    <w:rsid w:val="0025399B"/>
    <w:rsid w:val="00254326"/>
    <w:rsid w:val="00254735"/>
    <w:rsid w:val="0025541F"/>
    <w:rsid w:val="00257746"/>
    <w:rsid w:val="002606B7"/>
    <w:rsid w:val="002625DC"/>
    <w:rsid w:val="002633CE"/>
    <w:rsid w:val="00263594"/>
    <w:rsid w:val="00263D24"/>
    <w:rsid w:val="00264332"/>
    <w:rsid w:val="00264BB5"/>
    <w:rsid w:val="00266A35"/>
    <w:rsid w:val="00273A3D"/>
    <w:rsid w:val="00274B26"/>
    <w:rsid w:val="002752A9"/>
    <w:rsid w:val="00276A64"/>
    <w:rsid w:val="0027721D"/>
    <w:rsid w:val="00280DC8"/>
    <w:rsid w:val="002813F7"/>
    <w:rsid w:val="00282519"/>
    <w:rsid w:val="00283469"/>
    <w:rsid w:val="002840A3"/>
    <w:rsid w:val="002849F7"/>
    <w:rsid w:val="00285E00"/>
    <w:rsid w:val="00285F7F"/>
    <w:rsid w:val="00290942"/>
    <w:rsid w:val="00291490"/>
    <w:rsid w:val="00291E47"/>
    <w:rsid w:val="00292530"/>
    <w:rsid w:val="00293E7D"/>
    <w:rsid w:val="00293FB9"/>
    <w:rsid w:val="00294079"/>
    <w:rsid w:val="0029489B"/>
    <w:rsid w:val="00294B09"/>
    <w:rsid w:val="002A0C63"/>
    <w:rsid w:val="002A183E"/>
    <w:rsid w:val="002A234A"/>
    <w:rsid w:val="002A45E3"/>
    <w:rsid w:val="002A5DF5"/>
    <w:rsid w:val="002B5B7B"/>
    <w:rsid w:val="002B5BC8"/>
    <w:rsid w:val="002B65A9"/>
    <w:rsid w:val="002B7830"/>
    <w:rsid w:val="002B78F7"/>
    <w:rsid w:val="002B7D9F"/>
    <w:rsid w:val="002C1703"/>
    <w:rsid w:val="002C2DC1"/>
    <w:rsid w:val="002C32B4"/>
    <w:rsid w:val="002C4863"/>
    <w:rsid w:val="002C56B0"/>
    <w:rsid w:val="002C7054"/>
    <w:rsid w:val="002D3F86"/>
    <w:rsid w:val="002D4904"/>
    <w:rsid w:val="002D4B94"/>
    <w:rsid w:val="002D6D5D"/>
    <w:rsid w:val="002E015E"/>
    <w:rsid w:val="002E04FA"/>
    <w:rsid w:val="002E0991"/>
    <w:rsid w:val="002E1C6B"/>
    <w:rsid w:val="002E277F"/>
    <w:rsid w:val="002E3F4C"/>
    <w:rsid w:val="002E42DD"/>
    <w:rsid w:val="002E5D0D"/>
    <w:rsid w:val="002E65A5"/>
    <w:rsid w:val="002E7767"/>
    <w:rsid w:val="002E7E1D"/>
    <w:rsid w:val="002F104C"/>
    <w:rsid w:val="002F1B3E"/>
    <w:rsid w:val="002F4414"/>
    <w:rsid w:val="002F4B16"/>
    <w:rsid w:val="002F6621"/>
    <w:rsid w:val="0030045A"/>
    <w:rsid w:val="00300CF9"/>
    <w:rsid w:val="00301793"/>
    <w:rsid w:val="0030201F"/>
    <w:rsid w:val="00303A18"/>
    <w:rsid w:val="00305017"/>
    <w:rsid w:val="003061FB"/>
    <w:rsid w:val="00306EC9"/>
    <w:rsid w:val="003113AF"/>
    <w:rsid w:val="00311B62"/>
    <w:rsid w:val="003126E2"/>
    <w:rsid w:val="0031364C"/>
    <w:rsid w:val="003142AA"/>
    <w:rsid w:val="0031442E"/>
    <w:rsid w:val="00314FA1"/>
    <w:rsid w:val="00317135"/>
    <w:rsid w:val="00320C4E"/>
    <w:rsid w:val="00322BC4"/>
    <w:rsid w:val="0032412C"/>
    <w:rsid w:val="003246B9"/>
    <w:rsid w:val="00325CBE"/>
    <w:rsid w:val="003269AA"/>
    <w:rsid w:val="00327912"/>
    <w:rsid w:val="003325CF"/>
    <w:rsid w:val="00334C03"/>
    <w:rsid w:val="00334FD0"/>
    <w:rsid w:val="00336609"/>
    <w:rsid w:val="00340093"/>
    <w:rsid w:val="00340C53"/>
    <w:rsid w:val="00342020"/>
    <w:rsid w:val="0034290A"/>
    <w:rsid w:val="003432F1"/>
    <w:rsid w:val="00343A97"/>
    <w:rsid w:val="00343E57"/>
    <w:rsid w:val="003446EA"/>
    <w:rsid w:val="00345112"/>
    <w:rsid w:val="00345615"/>
    <w:rsid w:val="00345BE1"/>
    <w:rsid w:val="003507BB"/>
    <w:rsid w:val="0035252A"/>
    <w:rsid w:val="003528AC"/>
    <w:rsid w:val="00353505"/>
    <w:rsid w:val="00353EC3"/>
    <w:rsid w:val="00354BB6"/>
    <w:rsid w:val="00355A60"/>
    <w:rsid w:val="00356E29"/>
    <w:rsid w:val="00357345"/>
    <w:rsid w:val="00360977"/>
    <w:rsid w:val="0036097A"/>
    <w:rsid w:val="00361037"/>
    <w:rsid w:val="003628A5"/>
    <w:rsid w:val="00366D22"/>
    <w:rsid w:val="003673BF"/>
    <w:rsid w:val="003713DF"/>
    <w:rsid w:val="003714AC"/>
    <w:rsid w:val="00372AFE"/>
    <w:rsid w:val="00372C6F"/>
    <w:rsid w:val="00372F63"/>
    <w:rsid w:val="003732A9"/>
    <w:rsid w:val="0037542B"/>
    <w:rsid w:val="00376DED"/>
    <w:rsid w:val="0037761B"/>
    <w:rsid w:val="00377B75"/>
    <w:rsid w:val="00377C6F"/>
    <w:rsid w:val="00383F3E"/>
    <w:rsid w:val="00385616"/>
    <w:rsid w:val="0038674D"/>
    <w:rsid w:val="0039051C"/>
    <w:rsid w:val="00390BF7"/>
    <w:rsid w:val="0039100D"/>
    <w:rsid w:val="00391C6E"/>
    <w:rsid w:val="0039255B"/>
    <w:rsid w:val="00392592"/>
    <w:rsid w:val="00392ECC"/>
    <w:rsid w:val="003940AC"/>
    <w:rsid w:val="003A020E"/>
    <w:rsid w:val="003A1697"/>
    <w:rsid w:val="003A3AB0"/>
    <w:rsid w:val="003A4E36"/>
    <w:rsid w:val="003A5887"/>
    <w:rsid w:val="003A5A88"/>
    <w:rsid w:val="003A6A9D"/>
    <w:rsid w:val="003B36B7"/>
    <w:rsid w:val="003B3AE8"/>
    <w:rsid w:val="003C22D2"/>
    <w:rsid w:val="003C30E1"/>
    <w:rsid w:val="003C31CF"/>
    <w:rsid w:val="003C3578"/>
    <w:rsid w:val="003C4744"/>
    <w:rsid w:val="003C780C"/>
    <w:rsid w:val="003D134C"/>
    <w:rsid w:val="003D197E"/>
    <w:rsid w:val="003D254C"/>
    <w:rsid w:val="003D46FF"/>
    <w:rsid w:val="003D50EB"/>
    <w:rsid w:val="003D773C"/>
    <w:rsid w:val="003D7AA2"/>
    <w:rsid w:val="003D7BE6"/>
    <w:rsid w:val="003E0BA8"/>
    <w:rsid w:val="003E1643"/>
    <w:rsid w:val="003E17B8"/>
    <w:rsid w:val="003E45B3"/>
    <w:rsid w:val="003E4EC2"/>
    <w:rsid w:val="003F01E7"/>
    <w:rsid w:val="003F0D96"/>
    <w:rsid w:val="003F1CFC"/>
    <w:rsid w:val="003F2C16"/>
    <w:rsid w:val="003F402C"/>
    <w:rsid w:val="003F4168"/>
    <w:rsid w:val="003F5FBD"/>
    <w:rsid w:val="004021FB"/>
    <w:rsid w:val="00403543"/>
    <w:rsid w:val="00403AAB"/>
    <w:rsid w:val="00403AB4"/>
    <w:rsid w:val="00403B01"/>
    <w:rsid w:val="00403D1A"/>
    <w:rsid w:val="004041C5"/>
    <w:rsid w:val="0040533B"/>
    <w:rsid w:val="00405C63"/>
    <w:rsid w:val="00406A5F"/>
    <w:rsid w:val="0041082C"/>
    <w:rsid w:val="00410EA0"/>
    <w:rsid w:val="00411711"/>
    <w:rsid w:val="0041213A"/>
    <w:rsid w:val="00413BDC"/>
    <w:rsid w:val="00417069"/>
    <w:rsid w:val="004179A0"/>
    <w:rsid w:val="00420621"/>
    <w:rsid w:val="0042179A"/>
    <w:rsid w:val="00421BC1"/>
    <w:rsid w:val="0042349F"/>
    <w:rsid w:val="004241D8"/>
    <w:rsid w:val="00424978"/>
    <w:rsid w:val="00424BFA"/>
    <w:rsid w:val="004307CC"/>
    <w:rsid w:val="00430E04"/>
    <w:rsid w:val="004320E6"/>
    <w:rsid w:val="00432E7C"/>
    <w:rsid w:val="00435A22"/>
    <w:rsid w:val="00437FEE"/>
    <w:rsid w:val="00441B29"/>
    <w:rsid w:val="00442A56"/>
    <w:rsid w:val="00442BC6"/>
    <w:rsid w:val="00443BB0"/>
    <w:rsid w:val="00445A26"/>
    <w:rsid w:val="00445B6B"/>
    <w:rsid w:val="00447295"/>
    <w:rsid w:val="00447340"/>
    <w:rsid w:val="004530F2"/>
    <w:rsid w:val="004549F7"/>
    <w:rsid w:val="00455465"/>
    <w:rsid w:val="00455C03"/>
    <w:rsid w:val="00460070"/>
    <w:rsid w:val="0046032D"/>
    <w:rsid w:val="00460B4E"/>
    <w:rsid w:val="00461FE1"/>
    <w:rsid w:val="004657CC"/>
    <w:rsid w:val="004661E8"/>
    <w:rsid w:val="00466C7B"/>
    <w:rsid w:val="00466E58"/>
    <w:rsid w:val="00471C84"/>
    <w:rsid w:val="0047219C"/>
    <w:rsid w:val="00472C86"/>
    <w:rsid w:val="0047358C"/>
    <w:rsid w:val="0047383C"/>
    <w:rsid w:val="00474968"/>
    <w:rsid w:val="00474C8B"/>
    <w:rsid w:val="00474E12"/>
    <w:rsid w:val="00475D15"/>
    <w:rsid w:val="004761CB"/>
    <w:rsid w:val="004779A8"/>
    <w:rsid w:val="00482296"/>
    <w:rsid w:val="00483CCC"/>
    <w:rsid w:val="00484894"/>
    <w:rsid w:val="00485620"/>
    <w:rsid w:val="00485A32"/>
    <w:rsid w:val="004862AB"/>
    <w:rsid w:val="004873CA"/>
    <w:rsid w:val="00490EF3"/>
    <w:rsid w:val="00493DE2"/>
    <w:rsid w:val="00495362"/>
    <w:rsid w:val="0049661A"/>
    <w:rsid w:val="004A083A"/>
    <w:rsid w:val="004A0FA2"/>
    <w:rsid w:val="004A3DF4"/>
    <w:rsid w:val="004A41EE"/>
    <w:rsid w:val="004A5042"/>
    <w:rsid w:val="004A57CA"/>
    <w:rsid w:val="004A611C"/>
    <w:rsid w:val="004A69E8"/>
    <w:rsid w:val="004A711E"/>
    <w:rsid w:val="004B0F56"/>
    <w:rsid w:val="004B1585"/>
    <w:rsid w:val="004B3366"/>
    <w:rsid w:val="004B4CFC"/>
    <w:rsid w:val="004C0802"/>
    <w:rsid w:val="004C37C7"/>
    <w:rsid w:val="004C3F48"/>
    <w:rsid w:val="004C4C8E"/>
    <w:rsid w:val="004C56CE"/>
    <w:rsid w:val="004C58DD"/>
    <w:rsid w:val="004C6C9B"/>
    <w:rsid w:val="004C6EFE"/>
    <w:rsid w:val="004C7B02"/>
    <w:rsid w:val="004D04B1"/>
    <w:rsid w:val="004D1336"/>
    <w:rsid w:val="004D1B35"/>
    <w:rsid w:val="004D30A6"/>
    <w:rsid w:val="004D37EC"/>
    <w:rsid w:val="004D4B95"/>
    <w:rsid w:val="004D4DFC"/>
    <w:rsid w:val="004D543E"/>
    <w:rsid w:val="004D583A"/>
    <w:rsid w:val="004E1C27"/>
    <w:rsid w:val="004E1CD1"/>
    <w:rsid w:val="004E1D70"/>
    <w:rsid w:val="004E2EC3"/>
    <w:rsid w:val="004E4DEF"/>
    <w:rsid w:val="004E5B8F"/>
    <w:rsid w:val="004E795D"/>
    <w:rsid w:val="004F0548"/>
    <w:rsid w:val="004F0EFC"/>
    <w:rsid w:val="004F20C8"/>
    <w:rsid w:val="004F42B3"/>
    <w:rsid w:val="004F4B50"/>
    <w:rsid w:val="004F51B3"/>
    <w:rsid w:val="00500551"/>
    <w:rsid w:val="00500D80"/>
    <w:rsid w:val="00501D1D"/>
    <w:rsid w:val="00503110"/>
    <w:rsid w:val="00504BDC"/>
    <w:rsid w:val="00506726"/>
    <w:rsid w:val="00506E48"/>
    <w:rsid w:val="005109D2"/>
    <w:rsid w:val="005110FA"/>
    <w:rsid w:val="00511BA0"/>
    <w:rsid w:val="00511C91"/>
    <w:rsid w:val="005124E1"/>
    <w:rsid w:val="005144B2"/>
    <w:rsid w:val="00517368"/>
    <w:rsid w:val="00517936"/>
    <w:rsid w:val="0052059A"/>
    <w:rsid w:val="00520F6E"/>
    <w:rsid w:val="005238CF"/>
    <w:rsid w:val="005274F9"/>
    <w:rsid w:val="00531BA1"/>
    <w:rsid w:val="00532E67"/>
    <w:rsid w:val="005367FC"/>
    <w:rsid w:val="00537DC2"/>
    <w:rsid w:val="00537DDB"/>
    <w:rsid w:val="005422AA"/>
    <w:rsid w:val="005430C8"/>
    <w:rsid w:val="005431B5"/>
    <w:rsid w:val="00543630"/>
    <w:rsid w:val="00544BF5"/>
    <w:rsid w:val="0054543F"/>
    <w:rsid w:val="005467A8"/>
    <w:rsid w:val="00550B48"/>
    <w:rsid w:val="00552BF5"/>
    <w:rsid w:val="00552C49"/>
    <w:rsid w:val="0055362A"/>
    <w:rsid w:val="00554A32"/>
    <w:rsid w:val="005570EB"/>
    <w:rsid w:val="00557182"/>
    <w:rsid w:val="00560627"/>
    <w:rsid w:val="00560FCC"/>
    <w:rsid w:val="00562E79"/>
    <w:rsid w:val="005634BD"/>
    <w:rsid w:val="005648AF"/>
    <w:rsid w:val="00564B8F"/>
    <w:rsid w:val="00565994"/>
    <w:rsid w:val="00566022"/>
    <w:rsid w:val="0056638F"/>
    <w:rsid w:val="00567868"/>
    <w:rsid w:val="00567C5F"/>
    <w:rsid w:val="00570ED3"/>
    <w:rsid w:val="00572D3F"/>
    <w:rsid w:val="00573457"/>
    <w:rsid w:val="00573565"/>
    <w:rsid w:val="00575565"/>
    <w:rsid w:val="00576B49"/>
    <w:rsid w:val="005817D7"/>
    <w:rsid w:val="00583065"/>
    <w:rsid w:val="0058370E"/>
    <w:rsid w:val="00585508"/>
    <w:rsid w:val="0058799D"/>
    <w:rsid w:val="005879B2"/>
    <w:rsid w:val="00590663"/>
    <w:rsid w:val="00590C67"/>
    <w:rsid w:val="00595FB2"/>
    <w:rsid w:val="00595FBF"/>
    <w:rsid w:val="00596D2F"/>
    <w:rsid w:val="00597196"/>
    <w:rsid w:val="00597335"/>
    <w:rsid w:val="005A1991"/>
    <w:rsid w:val="005A367C"/>
    <w:rsid w:val="005A4B18"/>
    <w:rsid w:val="005A5714"/>
    <w:rsid w:val="005A57F1"/>
    <w:rsid w:val="005B07CB"/>
    <w:rsid w:val="005B0A80"/>
    <w:rsid w:val="005B149C"/>
    <w:rsid w:val="005B1A57"/>
    <w:rsid w:val="005B22E3"/>
    <w:rsid w:val="005B257A"/>
    <w:rsid w:val="005B31AC"/>
    <w:rsid w:val="005B5273"/>
    <w:rsid w:val="005B63BB"/>
    <w:rsid w:val="005B729F"/>
    <w:rsid w:val="005B7B3A"/>
    <w:rsid w:val="005C1C82"/>
    <w:rsid w:val="005C3306"/>
    <w:rsid w:val="005C3F35"/>
    <w:rsid w:val="005C484A"/>
    <w:rsid w:val="005C4DD8"/>
    <w:rsid w:val="005C6B22"/>
    <w:rsid w:val="005C7FAA"/>
    <w:rsid w:val="005D027B"/>
    <w:rsid w:val="005D12D4"/>
    <w:rsid w:val="005D1BB0"/>
    <w:rsid w:val="005D3091"/>
    <w:rsid w:val="005D3C4F"/>
    <w:rsid w:val="005D4ABC"/>
    <w:rsid w:val="005D74DE"/>
    <w:rsid w:val="005E105D"/>
    <w:rsid w:val="005E14AC"/>
    <w:rsid w:val="005E247B"/>
    <w:rsid w:val="005E25D9"/>
    <w:rsid w:val="005E2926"/>
    <w:rsid w:val="005E3BC9"/>
    <w:rsid w:val="005E424A"/>
    <w:rsid w:val="005E4A2F"/>
    <w:rsid w:val="005E5719"/>
    <w:rsid w:val="005E6A2C"/>
    <w:rsid w:val="005E70FD"/>
    <w:rsid w:val="005F0C31"/>
    <w:rsid w:val="005F1FE2"/>
    <w:rsid w:val="005F390B"/>
    <w:rsid w:val="005F3FA7"/>
    <w:rsid w:val="005F4588"/>
    <w:rsid w:val="005F46C4"/>
    <w:rsid w:val="005F686A"/>
    <w:rsid w:val="005F7298"/>
    <w:rsid w:val="0060021B"/>
    <w:rsid w:val="00601DAE"/>
    <w:rsid w:val="00603CFC"/>
    <w:rsid w:val="00605377"/>
    <w:rsid w:val="00607475"/>
    <w:rsid w:val="0061046D"/>
    <w:rsid w:val="00610551"/>
    <w:rsid w:val="00612125"/>
    <w:rsid w:val="0061284F"/>
    <w:rsid w:val="006133AE"/>
    <w:rsid w:val="006134BB"/>
    <w:rsid w:val="006137BB"/>
    <w:rsid w:val="00613E39"/>
    <w:rsid w:val="006201E6"/>
    <w:rsid w:val="0062168C"/>
    <w:rsid w:val="0062306B"/>
    <w:rsid w:val="00623E0C"/>
    <w:rsid w:val="006305C7"/>
    <w:rsid w:val="0063271A"/>
    <w:rsid w:val="0063483D"/>
    <w:rsid w:val="00636138"/>
    <w:rsid w:val="00636AD1"/>
    <w:rsid w:val="006378C4"/>
    <w:rsid w:val="00641EE4"/>
    <w:rsid w:val="0064223C"/>
    <w:rsid w:val="006423A7"/>
    <w:rsid w:val="0064297E"/>
    <w:rsid w:val="00646266"/>
    <w:rsid w:val="006468FD"/>
    <w:rsid w:val="006470E2"/>
    <w:rsid w:val="006506A6"/>
    <w:rsid w:val="00650B8D"/>
    <w:rsid w:val="00653039"/>
    <w:rsid w:val="006541D1"/>
    <w:rsid w:val="0066032F"/>
    <w:rsid w:val="006612AD"/>
    <w:rsid w:val="0066289E"/>
    <w:rsid w:val="006628DB"/>
    <w:rsid w:val="00662CBF"/>
    <w:rsid w:val="00665EC2"/>
    <w:rsid w:val="006664D1"/>
    <w:rsid w:val="00666BD1"/>
    <w:rsid w:val="00667D8E"/>
    <w:rsid w:val="00671627"/>
    <w:rsid w:val="006722CC"/>
    <w:rsid w:val="00672CD4"/>
    <w:rsid w:val="00673D40"/>
    <w:rsid w:val="0067607A"/>
    <w:rsid w:val="00684772"/>
    <w:rsid w:val="00684832"/>
    <w:rsid w:val="006868C7"/>
    <w:rsid w:val="0069034C"/>
    <w:rsid w:val="00690DE2"/>
    <w:rsid w:val="00691486"/>
    <w:rsid w:val="006934B0"/>
    <w:rsid w:val="0069579D"/>
    <w:rsid w:val="00696669"/>
    <w:rsid w:val="006969D1"/>
    <w:rsid w:val="00696B69"/>
    <w:rsid w:val="006A0DD1"/>
    <w:rsid w:val="006A3D72"/>
    <w:rsid w:val="006A670F"/>
    <w:rsid w:val="006A67FE"/>
    <w:rsid w:val="006A6CC2"/>
    <w:rsid w:val="006B0021"/>
    <w:rsid w:val="006B0282"/>
    <w:rsid w:val="006B18E9"/>
    <w:rsid w:val="006B1C7C"/>
    <w:rsid w:val="006B3C6E"/>
    <w:rsid w:val="006B4DBD"/>
    <w:rsid w:val="006B7CC6"/>
    <w:rsid w:val="006B7FFC"/>
    <w:rsid w:val="006C1721"/>
    <w:rsid w:val="006C2B22"/>
    <w:rsid w:val="006C2D2F"/>
    <w:rsid w:val="006C4A01"/>
    <w:rsid w:val="006C5D7F"/>
    <w:rsid w:val="006C7394"/>
    <w:rsid w:val="006D172B"/>
    <w:rsid w:val="006D3C5A"/>
    <w:rsid w:val="006D6679"/>
    <w:rsid w:val="006E0043"/>
    <w:rsid w:val="006E1472"/>
    <w:rsid w:val="006E3C10"/>
    <w:rsid w:val="006E5512"/>
    <w:rsid w:val="006E7F4B"/>
    <w:rsid w:val="006F0AE6"/>
    <w:rsid w:val="006F3ED2"/>
    <w:rsid w:val="006F6827"/>
    <w:rsid w:val="00700230"/>
    <w:rsid w:val="00703DC4"/>
    <w:rsid w:val="00703F2F"/>
    <w:rsid w:val="00704387"/>
    <w:rsid w:val="00704B42"/>
    <w:rsid w:val="007073CF"/>
    <w:rsid w:val="00707B83"/>
    <w:rsid w:val="00707DFA"/>
    <w:rsid w:val="0071021D"/>
    <w:rsid w:val="007102DF"/>
    <w:rsid w:val="007165A6"/>
    <w:rsid w:val="00720068"/>
    <w:rsid w:val="0072297F"/>
    <w:rsid w:val="007268AF"/>
    <w:rsid w:val="00727792"/>
    <w:rsid w:val="0073456D"/>
    <w:rsid w:val="00735974"/>
    <w:rsid w:val="007404F1"/>
    <w:rsid w:val="00741120"/>
    <w:rsid w:val="00742F47"/>
    <w:rsid w:val="00745845"/>
    <w:rsid w:val="007462FF"/>
    <w:rsid w:val="00746B87"/>
    <w:rsid w:val="00746DAB"/>
    <w:rsid w:val="007473E7"/>
    <w:rsid w:val="0075041C"/>
    <w:rsid w:val="00750BD5"/>
    <w:rsid w:val="007511B2"/>
    <w:rsid w:val="0075135A"/>
    <w:rsid w:val="007544CD"/>
    <w:rsid w:val="00754FCF"/>
    <w:rsid w:val="00756057"/>
    <w:rsid w:val="007566F1"/>
    <w:rsid w:val="0075682A"/>
    <w:rsid w:val="007609BC"/>
    <w:rsid w:val="00767109"/>
    <w:rsid w:val="00770D66"/>
    <w:rsid w:val="00772B85"/>
    <w:rsid w:val="007755C0"/>
    <w:rsid w:val="0077608A"/>
    <w:rsid w:val="0078174B"/>
    <w:rsid w:val="00781D54"/>
    <w:rsid w:val="00783FF8"/>
    <w:rsid w:val="00785419"/>
    <w:rsid w:val="0078742E"/>
    <w:rsid w:val="0079018E"/>
    <w:rsid w:val="0079120C"/>
    <w:rsid w:val="007919CA"/>
    <w:rsid w:val="00791AD6"/>
    <w:rsid w:val="007922D7"/>
    <w:rsid w:val="007924EC"/>
    <w:rsid w:val="00796058"/>
    <w:rsid w:val="007977AE"/>
    <w:rsid w:val="007A04D8"/>
    <w:rsid w:val="007A088E"/>
    <w:rsid w:val="007A1313"/>
    <w:rsid w:val="007A1850"/>
    <w:rsid w:val="007A4EF2"/>
    <w:rsid w:val="007A661D"/>
    <w:rsid w:val="007A7882"/>
    <w:rsid w:val="007B06FC"/>
    <w:rsid w:val="007B16D4"/>
    <w:rsid w:val="007B24F0"/>
    <w:rsid w:val="007B2F59"/>
    <w:rsid w:val="007B31F5"/>
    <w:rsid w:val="007B42EA"/>
    <w:rsid w:val="007B4D79"/>
    <w:rsid w:val="007B59BD"/>
    <w:rsid w:val="007B5F02"/>
    <w:rsid w:val="007B6680"/>
    <w:rsid w:val="007B6997"/>
    <w:rsid w:val="007B7C2E"/>
    <w:rsid w:val="007C071D"/>
    <w:rsid w:val="007C63E5"/>
    <w:rsid w:val="007C6D48"/>
    <w:rsid w:val="007C7448"/>
    <w:rsid w:val="007C7A23"/>
    <w:rsid w:val="007D14DF"/>
    <w:rsid w:val="007D14E8"/>
    <w:rsid w:val="007D39BA"/>
    <w:rsid w:val="007D60E5"/>
    <w:rsid w:val="007D6BED"/>
    <w:rsid w:val="007E033F"/>
    <w:rsid w:val="007E1516"/>
    <w:rsid w:val="007E1E55"/>
    <w:rsid w:val="007E21EA"/>
    <w:rsid w:val="007E3F28"/>
    <w:rsid w:val="007E482C"/>
    <w:rsid w:val="007E504C"/>
    <w:rsid w:val="007E54EF"/>
    <w:rsid w:val="007E5A1D"/>
    <w:rsid w:val="007E6689"/>
    <w:rsid w:val="007E688E"/>
    <w:rsid w:val="007F1366"/>
    <w:rsid w:val="007F23ED"/>
    <w:rsid w:val="007F32EF"/>
    <w:rsid w:val="007F3687"/>
    <w:rsid w:val="007F5451"/>
    <w:rsid w:val="007F5988"/>
    <w:rsid w:val="007F607D"/>
    <w:rsid w:val="007F649A"/>
    <w:rsid w:val="007F6B18"/>
    <w:rsid w:val="007F7117"/>
    <w:rsid w:val="007F72FE"/>
    <w:rsid w:val="007F7AC5"/>
    <w:rsid w:val="008001DE"/>
    <w:rsid w:val="00800934"/>
    <w:rsid w:val="0080188D"/>
    <w:rsid w:val="0080263F"/>
    <w:rsid w:val="00803051"/>
    <w:rsid w:val="0080529A"/>
    <w:rsid w:val="00805FA1"/>
    <w:rsid w:val="0080697B"/>
    <w:rsid w:val="00806A4C"/>
    <w:rsid w:val="00806DDD"/>
    <w:rsid w:val="008119C4"/>
    <w:rsid w:val="00815170"/>
    <w:rsid w:val="00815F58"/>
    <w:rsid w:val="00816750"/>
    <w:rsid w:val="00816E16"/>
    <w:rsid w:val="00820F6A"/>
    <w:rsid w:val="008212C0"/>
    <w:rsid w:val="00823DC6"/>
    <w:rsid w:val="00827690"/>
    <w:rsid w:val="00827E10"/>
    <w:rsid w:val="00830583"/>
    <w:rsid w:val="008314F0"/>
    <w:rsid w:val="008349E5"/>
    <w:rsid w:val="008414E1"/>
    <w:rsid w:val="00841A3F"/>
    <w:rsid w:val="00842513"/>
    <w:rsid w:val="00843D0E"/>
    <w:rsid w:val="00844564"/>
    <w:rsid w:val="00844CE6"/>
    <w:rsid w:val="00844F1E"/>
    <w:rsid w:val="00845877"/>
    <w:rsid w:val="00850857"/>
    <w:rsid w:val="008522E2"/>
    <w:rsid w:val="00852E28"/>
    <w:rsid w:val="00854C11"/>
    <w:rsid w:val="008550E2"/>
    <w:rsid w:val="00855A06"/>
    <w:rsid w:val="00857AD7"/>
    <w:rsid w:val="00860CB7"/>
    <w:rsid w:val="00860F7B"/>
    <w:rsid w:val="00862D2F"/>
    <w:rsid w:val="00863A2F"/>
    <w:rsid w:val="0086539A"/>
    <w:rsid w:val="008669FB"/>
    <w:rsid w:val="008706C9"/>
    <w:rsid w:val="00870965"/>
    <w:rsid w:val="00870AAF"/>
    <w:rsid w:val="00870E12"/>
    <w:rsid w:val="00871901"/>
    <w:rsid w:val="00871D3F"/>
    <w:rsid w:val="008728C1"/>
    <w:rsid w:val="008769F3"/>
    <w:rsid w:val="00877CE0"/>
    <w:rsid w:val="00881F24"/>
    <w:rsid w:val="00883327"/>
    <w:rsid w:val="0088333A"/>
    <w:rsid w:val="008842DA"/>
    <w:rsid w:val="00884B56"/>
    <w:rsid w:val="00885C76"/>
    <w:rsid w:val="0089003B"/>
    <w:rsid w:val="0089153D"/>
    <w:rsid w:val="00891D96"/>
    <w:rsid w:val="00891FE1"/>
    <w:rsid w:val="00892178"/>
    <w:rsid w:val="008927C7"/>
    <w:rsid w:val="00895669"/>
    <w:rsid w:val="00895C0A"/>
    <w:rsid w:val="00897477"/>
    <w:rsid w:val="008A024B"/>
    <w:rsid w:val="008A1B87"/>
    <w:rsid w:val="008A2C48"/>
    <w:rsid w:val="008A5029"/>
    <w:rsid w:val="008A7251"/>
    <w:rsid w:val="008B0658"/>
    <w:rsid w:val="008B10A7"/>
    <w:rsid w:val="008B3103"/>
    <w:rsid w:val="008B3F62"/>
    <w:rsid w:val="008B4DF6"/>
    <w:rsid w:val="008B56C4"/>
    <w:rsid w:val="008B5B99"/>
    <w:rsid w:val="008B6CF4"/>
    <w:rsid w:val="008B7952"/>
    <w:rsid w:val="008C0182"/>
    <w:rsid w:val="008C2C77"/>
    <w:rsid w:val="008C4122"/>
    <w:rsid w:val="008C7DEE"/>
    <w:rsid w:val="008D00F5"/>
    <w:rsid w:val="008D0518"/>
    <w:rsid w:val="008D0CCB"/>
    <w:rsid w:val="008D139F"/>
    <w:rsid w:val="008D1D29"/>
    <w:rsid w:val="008D2F10"/>
    <w:rsid w:val="008D35C3"/>
    <w:rsid w:val="008D5D57"/>
    <w:rsid w:val="008D76AE"/>
    <w:rsid w:val="008E14DB"/>
    <w:rsid w:val="008E1513"/>
    <w:rsid w:val="008E1964"/>
    <w:rsid w:val="008E460B"/>
    <w:rsid w:val="008F2CEA"/>
    <w:rsid w:val="008F3DCF"/>
    <w:rsid w:val="008F696A"/>
    <w:rsid w:val="008F70CE"/>
    <w:rsid w:val="0090153C"/>
    <w:rsid w:val="00903CB6"/>
    <w:rsid w:val="00904379"/>
    <w:rsid w:val="00905442"/>
    <w:rsid w:val="00906FB7"/>
    <w:rsid w:val="00907281"/>
    <w:rsid w:val="00907E59"/>
    <w:rsid w:val="0091188C"/>
    <w:rsid w:val="009134E1"/>
    <w:rsid w:val="00914042"/>
    <w:rsid w:val="009161DE"/>
    <w:rsid w:val="00921B1A"/>
    <w:rsid w:val="00921B68"/>
    <w:rsid w:val="00924251"/>
    <w:rsid w:val="009249E1"/>
    <w:rsid w:val="0092514E"/>
    <w:rsid w:val="00925679"/>
    <w:rsid w:val="00927D5A"/>
    <w:rsid w:val="00931F5B"/>
    <w:rsid w:val="00932389"/>
    <w:rsid w:val="00933A63"/>
    <w:rsid w:val="00940120"/>
    <w:rsid w:val="0094061B"/>
    <w:rsid w:val="0094081D"/>
    <w:rsid w:val="00944045"/>
    <w:rsid w:val="00944501"/>
    <w:rsid w:val="009451E3"/>
    <w:rsid w:val="0094601C"/>
    <w:rsid w:val="00947F92"/>
    <w:rsid w:val="00950202"/>
    <w:rsid w:val="00953B35"/>
    <w:rsid w:val="009553EF"/>
    <w:rsid w:val="00956343"/>
    <w:rsid w:val="00956BBD"/>
    <w:rsid w:val="009606DA"/>
    <w:rsid w:val="009621E0"/>
    <w:rsid w:val="009635BD"/>
    <w:rsid w:val="009647DA"/>
    <w:rsid w:val="00965938"/>
    <w:rsid w:val="00967717"/>
    <w:rsid w:val="00967C7B"/>
    <w:rsid w:val="00967EED"/>
    <w:rsid w:val="00971C5D"/>
    <w:rsid w:val="0097327C"/>
    <w:rsid w:val="00974393"/>
    <w:rsid w:val="00974397"/>
    <w:rsid w:val="00983165"/>
    <w:rsid w:val="00983DC2"/>
    <w:rsid w:val="00986F10"/>
    <w:rsid w:val="00987032"/>
    <w:rsid w:val="009872B3"/>
    <w:rsid w:val="00990B42"/>
    <w:rsid w:val="009926EE"/>
    <w:rsid w:val="00992C37"/>
    <w:rsid w:val="00997BB0"/>
    <w:rsid w:val="009A06B3"/>
    <w:rsid w:val="009A1EC3"/>
    <w:rsid w:val="009A246C"/>
    <w:rsid w:val="009A607E"/>
    <w:rsid w:val="009B4F1A"/>
    <w:rsid w:val="009B589B"/>
    <w:rsid w:val="009B68CD"/>
    <w:rsid w:val="009B6BE7"/>
    <w:rsid w:val="009B6D0F"/>
    <w:rsid w:val="009C34D9"/>
    <w:rsid w:val="009C5069"/>
    <w:rsid w:val="009C707B"/>
    <w:rsid w:val="009D2445"/>
    <w:rsid w:val="009D40D6"/>
    <w:rsid w:val="009D4DBD"/>
    <w:rsid w:val="009D5CDA"/>
    <w:rsid w:val="009D6016"/>
    <w:rsid w:val="009E0474"/>
    <w:rsid w:val="009E2AFB"/>
    <w:rsid w:val="009E479A"/>
    <w:rsid w:val="009E522B"/>
    <w:rsid w:val="009E5B22"/>
    <w:rsid w:val="009F0D32"/>
    <w:rsid w:val="009F1497"/>
    <w:rsid w:val="009F1A39"/>
    <w:rsid w:val="009F3B63"/>
    <w:rsid w:val="009F43B8"/>
    <w:rsid w:val="009F5345"/>
    <w:rsid w:val="009F6A67"/>
    <w:rsid w:val="009F706B"/>
    <w:rsid w:val="009F79C7"/>
    <w:rsid w:val="009F7EB3"/>
    <w:rsid w:val="00A01658"/>
    <w:rsid w:val="00A01D49"/>
    <w:rsid w:val="00A041CC"/>
    <w:rsid w:val="00A05297"/>
    <w:rsid w:val="00A06F1B"/>
    <w:rsid w:val="00A11708"/>
    <w:rsid w:val="00A11D0F"/>
    <w:rsid w:val="00A16AC8"/>
    <w:rsid w:val="00A17B60"/>
    <w:rsid w:val="00A2132C"/>
    <w:rsid w:val="00A216FE"/>
    <w:rsid w:val="00A21C16"/>
    <w:rsid w:val="00A228FF"/>
    <w:rsid w:val="00A2377A"/>
    <w:rsid w:val="00A24C63"/>
    <w:rsid w:val="00A26622"/>
    <w:rsid w:val="00A266CB"/>
    <w:rsid w:val="00A30823"/>
    <w:rsid w:val="00A30C63"/>
    <w:rsid w:val="00A30CF0"/>
    <w:rsid w:val="00A33493"/>
    <w:rsid w:val="00A335D1"/>
    <w:rsid w:val="00A36572"/>
    <w:rsid w:val="00A368B0"/>
    <w:rsid w:val="00A37231"/>
    <w:rsid w:val="00A40877"/>
    <w:rsid w:val="00A40BCC"/>
    <w:rsid w:val="00A4292E"/>
    <w:rsid w:val="00A43ADE"/>
    <w:rsid w:val="00A45371"/>
    <w:rsid w:val="00A455ED"/>
    <w:rsid w:val="00A51028"/>
    <w:rsid w:val="00A539E6"/>
    <w:rsid w:val="00A551F0"/>
    <w:rsid w:val="00A55255"/>
    <w:rsid w:val="00A564DF"/>
    <w:rsid w:val="00A577C3"/>
    <w:rsid w:val="00A57CDA"/>
    <w:rsid w:val="00A603FE"/>
    <w:rsid w:val="00A61747"/>
    <w:rsid w:val="00A63469"/>
    <w:rsid w:val="00A6599F"/>
    <w:rsid w:val="00A66715"/>
    <w:rsid w:val="00A70886"/>
    <w:rsid w:val="00A734FE"/>
    <w:rsid w:val="00A739AC"/>
    <w:rsid w:val="00A74069"/>
    <w:rsid w:val="00A7450C"/>
    <w:rsid w:val="00A746FE"/>
    <w:rsid w:val="00A74D85"/>
    <w:rsid w:val="00A74EA0"/>
    <w:rsid w:val="00A770E3"/>
    <w:rsid w:val="00A7767E"/>
    <w:rsid w:val="00A829A7"/>
    <w:rsid w:val="00A84A65"/>
    <w:rsid w:val="00A90E74"/>
    <w:rsid w:val="00A915EC"/>
    <w:rsid w:val="00A9334D"/>
    <w:rsid w:val="00A9504A"/>
    <w:rsid w:val="00A952B3"/>
    <w:rsid w:val="00A95FFD"/>
    <w:rsid w:val="00A96998"/>
    <w:rsid w:val="00A97279"/>
    <w:rsid w:val="00A97A11"/>
    <w:rsid w:val="00AA0A45"/>
    <w:rsid w:val="00AA54A2"/>
    <w:rsid w:val="00AA573D"/>
    <w:rsid w:val="00AB08CD"/>
    <w:rsid w:val="00AB0A66"/>
    <w:rsid w:val="00AB11FF"/>
    <w:rsid w:val="00AB222A"/>
    <w:rsid w:val="00AB3B5B"/>
    <w:rsid w:val="00AB4757"/>
    <w:rsid w:val="00AB59E2"/>
    <w:rsid w:val="00AB6510"/>
    <w:rsid w:val="00AB6967"/>
    <w:rsid w:val="00AC0011"/>
    <w:rsid w:val="00AC0723"/>
    <w:rsid w:val="00AC0A05"/>
    <w:rsid w:val="00AC393B"/>
    <w:rsid w:val="00AC47A9"/>
    <w:rsid w:val="00AC64FC"/>
    <w:rsid w:val="00AC68A4"/>
    <w:rsid w:val="00AC7D47"/>
    <w:rsid w:val="00AD0D6D"/>
    <w:rsid w:val="00AD317A"/>
    <w:rsid w:val="00AD33F6"/>
    <w:rsid w:val="00AD42B2"/>
    <w:rsid w:val="00AD5217"/>
    <w:rsid w:val="00AD6253"/>
    <w:rsid w:val="00AD6D1D"/>
    <w:rsid w:val="00AD7161"/>
    <w:rsid w:val="00AE151E"/>
    <w:rsid w:val="00AE250B"/>
    <w:rsid w:val="00AE3C68"/>
    <w:rsid w:val="00AE4C69"/>
    <w:rsid w:val="00AE4D8F"/>
    <w:rsid w:val="00AE75F1"/>
    <w:rsid w:val="00AE75F6"/>
    <w:rsid w:val="00AF0F11"/>
    <w:rsid w:val="00AF1054"/>
    <w:rsid w:val="00AF1D2D"/>
    <w:rsid w:val="00AF3C16"/>
    <w:rsid w:val="00AF6BA5"/>
    <w:rsid w:val="00AF6CEB"/>
    <w:rsid w:val="00AF7EF2"/>
    <w:rsid w:val="00B00764"/>
    <w:rsid w:val="00B0124E"/>
    <w:rsid w:val="00B02036"/>
    <w:rsid w:val="00B020F2"/>
    <w:rsid w:val="00B033AE"/>
    <w:rsid w:val="00B03ACB"/>
    <w:rsid w:val="00B03C3F"/>
    <w:rsid w:val="00B04FB4"/>
    <w:rsid w:val="00B06450"/>
    <w:rsid w:val="00B06E9D"/>
    <w:rsid w:val="00B073BC"/>
    <w:rsid w:val="00B11ABF"/>
    <w:rsid w:val="00B1422F"/>
    <w:rsid w:val="00B14803"/>
    <w:rsid w:val="00B16D69"/>
    <w:rsid w:val="00B16E41"/>
    <w:rsid w:val="00B176BF"/>
    <w:rsid w:val="00B23A12"/>
    <w:rsid w:val="00B25E3F"/>
    <w:rsid w:val="00B2617E"/>
    <w:rsid w:val="00B26888"/>
    <w:rsid w:val="00B27105"/>
    <w:rsid w:val="00B27116"/>
    <w:rsid w:val="00B2775F"/>
    <w:rsid w:val="00B27C3D"/>
    <w:rsid w:val="00B314F9"/>
    <w:rsid w:val="00B3235B"/>
    <w:rsid w:val="00B32DBD"/>
    <w:rsid w:val="00B33BF5"/>
    <w:rsid w:val="00B354B9"/>
    <w:rsid w:val="00B36AC5"/>
    <w:rsid w:val="00B37069"/>
    <w:rsid w:val="00B372A8"/>
    <w:rsid w:val="00B37774"/>
    <w:rsid w:val="00B40547"/>
    <w:rsid w:val="00B42819"/>
    <w:rsid w:val="00B429F5"/>
    <w:rsid w:val="00B42D8D"/>
    <w:rsid w:val="00B42F63"/>
    <w:rsid w:val="00B43A6C"/>
    <w:rsid w:val="00B44318"/>
    <w:rsid w:val="00B445FD"/>
    <w:rsid w:val="00B44882"/>
    <w:rsid w:val="00B44C92"/>
    <w:rsid w:val="00B45F01"/>
    <w:rsid w:val="00B4607A"/>
    <w:rsid w:val="00B527E8"/>
    <w:rsid w:val="00B52B1B"/>
    <w:rsid w:val="00B55CEE"/>
    <w:rsid w:val="00B56316"/>
    <w:rsid w:val="00B63DA1"/>
    <w:rsid w:val="00B64849"/>
    <w:rsid w:val="00B64948"/>
    <w:rsid w:val="00B64BC3"/>
    <w:rsid w:val="00B653BB"/>
    <w:rsid w:val="00B723A3"/>
    <w:rsid w:val="00B727FB"/>
    <w:rsid w:val="00B72D24"/>
    <w:rsid w:val="00B7333D"/>
    <w:rsid w:val="00B73376"/>
    <w:rsid w:val="00B737CF"/>
    <w:rsid w:val="00B75D4C"/>
    <w:rsid w:val="00B77CE7"/>
    <w:rsid w:val="00B8097F"/>
    <w:rsid w:val="00B80B41"/>
    <w:rsid w:val="00B83834"/>
    <w:rsid w:val="00B83D11"/>
    <w:rsid w:val="00B840F7"/>
    <w:rsid w:val="00B86D19"/>
    <w:rsid w:val="00B87A35"/>
    <w:rsid w:val="00B87BD5"/>
    <w:rsid w:val="00B87CA6"/>
    <w:rsid w:val="00B87D67"/>
    <w:rsid w:val="00B87DD3"/>
    <w:rsid w:val="00B91D53"/>
    <w:rsid w:val="00B93CC9"/>
    <w:rsid w:val="00B93ED2"/>
    <w:rsid w:val="00B974B0"/>
    <w:rsid w:val="00BA2AA1"/>
    <w:rsid w:val="00BA2DF1"/>
    <w:rsid w:val="00BA503C"/>
    <w:rsid w:val="00BA556F"/>
    <w:rsid w:val="00BA6B49"/>
    <w:rsid w:val="00BB1A7D"/>
    <w:rsid w:val="00BB2639"/>
    <w:rsid w:val="00BB3359"/>
    <w:rsid w:val="00BB519B"/>
    <w:rsid w:val="00BB677C"/>
    <w:rsid w:val="00BB6CB9"/>
    <w:rsid w:val="00BC0330"/>
    <w:rsid w:val="00BC0A8E"/>
    <w:rsid w:val="00BC1558"/>
    <w:rsid w:val="00BC161E"/>
    <w:rsid w:val="00BC1639"/>
    <w:rsid w:val="00BC1AB3"/>
    <w:rsid w:val="00BC376E"/>
    <w:rsid w:val="00BC426B"/>
    <w:rsid w:val="00BC49D1"/>
    <w:rsid w:val="00BC6F52"/>
    <w:rsid w:val="00BD1705"/>
    <w:rsid w:val="00BD1FBC"/>
    <w:rsid w:val="00BE070A"/>
    <w:rsid w:val="00BE1098"/>
    <w:rsid w:val="00BE1BA9"/>
    <w:rsid w:val="00BE2B0B"/>
    <w:rsid w:val="00BE422A"/>
    <w:rsid w:val="00BE4613"/>
    <w:rsid w:val="00BE4919"/>
    <w:rsid w:val="00BE4AB3"/>
    <w:rsid w:val="00BE6689"/>
    <w:rsid w:val="00BE6F82"/>
    <w:rsid w:val="00BF0D9B"/>
    <w:rsid w:val="00BF1D85"/>
    <w:rsid w:val="00BF28D4"/>
    <w:rsid w:val="00BF6254"/>
    <w:rsid w:val="00BF660C"/>
    <w:rsid w:val="00BF7238"/>
    <w:rsid w:val="00BF745C"/>
    <w:rsid w:val="00C01F97"/>
    <w:rsid w:val="00C02230"/>
    <w:rsid w:val="00C03355"/>
    <w:rsid w:val="00C079EF"/>
    <w:rsid w:val="00C07DA6"/>
    <w:rsid w:val="00C14EF0"/>
    <w:rsid w:val="00C15AE4"/>
    <w:rsid w:val="00C17663"/>
    <w:rsid w:val="00C17FE1"/>
    <w:rsid w:val="00C22CA6"/>
    <w:rsid w:val="00C23BDE"/>
    <w:rsid w:val="00C23EA1"/>
    <w:rsid w:val="00C24F8E"/>
    <w:rsid w:val="00C30164"/>
    <w:rsid w:val="00C30305"/>
    <w:rsid w:val="00C3082B"/>
    <w:rsid w:val="00C31FB4"/>
    <w:rsid w:val="00C40A20"/>
    <w:rsid w:val="00C431C6"/>
    <w:rsid w:val="00C4333F"/>
    <w:rsid w:val="00C43EF8"/>
    <w:rsid w:val="00C45917"/>
    <w:rsid w:val="00C52D0B"/>
    <w:rsid w:val="00C5498D"/>
    <w:rsid w:val="00C5575C"/>
    <w:rsid w:val="00C6020A"/>
    <w:rsid w:val="00C617C0"/>
    <w:rsid w:val="00C61DC4"/>
    <w:rsid w:val="00C61FC0"/>
    <w:rsid w:val="00C624E4"/>
    <w:rsid w:val="00C62E3F"/>
    <w:rsid w:val="00C6309F"/>
    <w:rsid w:val="00C63C11"/>
    <w:rsid w:val="00C645A0"/>
    <w:rsid w:val="00C6490D"/>
    <w:rsid w:val="00C675DB"/>
    <w:rsid w:val="00C7222C"/>
    <w:rsid w:val="00C72999"/>
    <w:rsid w:val="00C735FE"/>
    <w:rsid w:val="00C73FCE"/>
    <w:rsid w:val="00C74771"/>
    <w:rsid w:val="00C76AB6"/>
    <w:rsid w:val="00C81F25"/>
    <w:rsid w:val="00C83322"/>
    <w:rsid w:val="00C8452A"/>
    <w:rsid w:val="00C86219"/>
    <w:rsid w:val="00C87393"/>
    <w:rsid w:val="00C90895"/>
    <w:rsid w:val="00C9164B"/>
    <w:rsid w:val="00C928C6"/>
    <w:rsid w:val="00C92EEE"/>
    <w:rsid w:val="00C9305A"/>
    <w:rsid w:val="00C93106"/>
    <w:rsid w:val="00C9570E"/>
    <w:rsid w:val="00C961B5"/>
    <w:rsid w:val="00C97FB8"/>
    <w:rsid w:val="00CA04DC"/>
    <w:rsid w:val="00CA1459"/>
    <w:rsid w:val="00CA1B1C"/>
    <w:rsid w:val="00CA28FC"/>
    <w:rsid w:val="00CA3437"/>
    <w:rsid w:val="00CA4315"/>
    <w:rsid w:val="00CA4D3C"/>
    <w:rsid w:val="00CA5A2F"/>
    <w:rsid w:val="00CB054A"/>
    <w:rsid w:val="00CB07AB"/>
    <w:rsid w:val="00CB141D"/>
    <w:rsid w:val="00CB2A9C"/>
    <w:rsid w:val="00CB48C2"/>
    <w:rsid w:val="00CB7876"/>
    <w:rsid w:val="00CB7EBC"/>
    <w:rsid w:val="00CC083C"/>
    <w:rsid w:val="00CC0E42"/>
    <w:rsid w:val="00CC1351"/>
    <w:rsid w:val="00CC2D62"/>
    <w:rsid w:val="00CC3834"/>
    <w:rsid w:val="00CC3F5C"/>
    <w:rsid w:val="00CC50CF"/>
    <w:rsid w:val="00CC537C"/>
    <w:rsid w:val="00CC57DA"/>
    <w:rsid w:val="00CD3429"/>
    <w:rsid w:val="00CD4257"/>
    <w:rsid w:val="00CD4B35"/>
    <w:rsid w:val="00CD517B"/>
    <w:rsid w:val="00CD6172"/>
    <w:rsid w:val="00CD662F"/>
    <w:rsid w:val="00CD680E"/>
    <w:rsid w:val="00CD711B"/>
    <w:rsid w:val="00CE008B"/>
    <w:rsid w:val="00CE0C48"/>
    <w:rsid w:val="00CE119C"/>
    <w:rsid w:val="00CE169B"/>
    <w:rsid w:val="00CE1E7D"/>
    <w:rsid w:val="00CE2169"/>
    <w:rsid w:val="00CE2652"/>
    <w:rsid w:val="00CE2937"/>
    <w:rsid w:val="00CE5215"/>
    <w:rsid w:val="00CE57E8"/>
    <w:rsid w:val="00CE6EC6"/>
    <w:rsid w:val="00CE7941"/>
    <w:rsid w:val="00CF327D"/>
    <w:rsid w:val="00CF431D"/>
    <w:rsid w:val="00CF5F4D"/>
    <w:rsid w:val="00CF671F"/>
    <w:rsid w:val="00CF6C2D"/>
    <w:rsid w:val="00CF7C63"/>
    <w:rsid w:val="00D01541"/>
    <w:rsid w:val="00D021B4"/>
    <w:rsid w:val="00D028FF"/>
    <w:rsid w:val="00D0645A"/>
    <w:rsid w:val="00D103B4"/>
    <w:rsid w:val="00D1229B"/>
    <w:rsid w:val="00D12C95"/>
    <w:rsid w:val="00D12D7E"/>
    <w:rsid w:val="00D1337C"/>
    <w:rsid w:val="00D14F22"/>
    <w:rsid w:val="00D202F7"/>
    <w:rsid w:val="00D212EE"/>
    <w:rsid w:val="00D217D1"/>
    <w:rsid w:val="00D21C76"/>
    <w:rsid w:val="00D23AE6"/>
    <w:rsid w:val="00D25137"/>
    <w:rsid w:val="00D324C5"/>
    <w:rsid w:val="00D32A9F"/>
    <w:rsid w:val="00D332F8"/>
    <w:rsid w:val="00D339A8"/>
    <w:rsid w:val="00D33D42"/>
    <w:rsid w:val="00D34B3F"/>
    <w:rsid w:val="00D36A8E"/>
    <w:rsid w:val="00D37D61"/>
    <w:rsid w:val="00D406FD"/>
    <w:rsid w:val="00D4195B"/>
    <w:rsid w:val="00D41A10"/>
    <w:rsid w:val="00D41BFE"/>
    <w:rsid w:val="00D41EE7"/>
    <w:rsid w:val="00D43CDE"/>
    <w:rsid w:val="00D45826"/>
    <w:rsid w:val="00D46A85"/>
    <w:rsid w:val="00D537AD"/>
    <w:rsid w:val="00D539BA"/>
    <w:rsid w:val="00D5411A"/>
    <w:rsid w:val="00D54972"/>
    <w:rsid w:val="00D56589"/>
    <w:rsid w:val="00D57066"/>
    <w:rsid w:val="00D57148"/>
    <w:rsid w:val="00D5716C"/>
    <w:rsid w:val="00D5724B"/>
    <w:rsid w:val="00D57495"/>
    <w:rsid w:val="00D60451"/>
    <w:rsid w:val="00D6260F"/>
    <w:rsid w:val="00D631A6"/>
    <w:rsid w:val="00D63292"/>
    <w:rsid w:val="00D642AB"/>
    <w:rsid w:val="00D67D53"/>
    <w:rsid w:val="00D71A73"/>
    <w:rsid w:val="00D73808"/>
    <w:rsid w:val="00D74549"/>
    <w:rsid w:val="00D755DC"/>
    <w:rsid w:val="00D81853"/>
    <w:rsid w:val="00D83519"/>
    <w:rsid w:val="00D84268"/>
    <w:rsid w:val="00D84C27"/>
    <w:rsid w:val="00D90B4E"/>
    <w:rsid w:val="00D94DE4"/>
    <w:rsid w:val="00D969D6"/>
    <w:rsid w:val="00DA0EEF"/>
    <w:rsid w:val="00DA18BC"/>
    <w:rsid w:val="00DA2432"/>
    <w:rsid w:val="00DA3222"/>
    <w:rsid w:val="00DA39A0"/>
    <w:rsid w:val="00DA4470"/>
    <w:rsid w:val="00DA5C3B"/>
    <w:rsid w:val="00DA5E5C"/>
    <w:rsid w:val="00DB0340"/>
    <w:rsid w:val="00DB0B59"/>
    <w:rsid w:val="00DB18D8"/>
    <w:rsid w:val="00DB697E"/>
    <w:rsid w:val="00DC2CD6"/>
    <w:rsid w:val="00DC313C"/>
    <w:rsid w:val="00DC378B"/>
    <w:rsid w:val="00DC5E20"/>
    <w:rsid w:val="00DC5E51"/>
    <w:rsid w:val="00DD0082"/>
    <w:rsid w:val="00DD0546"/>
    <w:rsid w:val="00DD2EF6"/>
    <w:rsid w:val="00DD44B2"/>
    <w:rsid w:val="00DD5E7E"/>
    <w:rsid w:val="00DD6673"/>
    <w:rsid w:val="00DE20C1"/>
    <w:rsid w:val="00DE4EAA"/>
    <w:rsid w:val="00DF35CA"/>
    <w:rsid w:val="00DF396A"/>
    <w:rsid w:val="00DF5EB2"/>
    <w:rsid w:val="00E0133C"/>
    <w:rsid w:val="00E025B4"/>
    <w:rsid w:val="00E031BF"/>
    <w:rsid w:val="00E04D12"/>
    <w:rsid w:val="00E0504D"/>
    <w:rsid w:val="00E0670F"/>
    <w:rsid w:val="00E102FA"/>
    <w:rsid w:val="00E107AE"/>
    <w:rsid w:val="00E114D6"/>
    <w:rsid w:val="00E1150B"/>
    <w:rsid w:val="00E122E1"/>
    <w:rsid w:val="00E12734"/>
    <w:rsid w:val="00E12856"/>
    <w:rsid w:val="00E1490A"/>
    <w:rsid w:val="00E20EB0"/>
    <w:rsid w:val="00E211A4"/>
    <w:rsid w:val="00E21B74"/>
    <w:rsid w:val="00E21D22"/>
    <w:rsid w:val="00E23B76"/>
    <w:rsid w:val="00E24252"/>
    <w:rsid w:val="00E24A90"/>
    <w:rsid w:val="00E25D9F"/>
    <w:rsid w:val="00E26387"/>
    <w:rsid w:val="00E27D4D"/>
    <w:rsid w:val="00E3009B"/>
    <w:rsid w:val="00E324AE"/>
    <w:rsid w:val="00E328B6"/>
    <w:rsid w:val="00E34D16"/>
    <w:rsid w:val="00E36522"/>
    <w:rsid w:val="00E40E00"/>
    <w:rsid w:val="00E41121"/>
    <w:rsid w:val="00E420A2"/>
    <w:rsid w:val="00E430C7"/>
    <w:rsid w:val="00E43C37"/>
    <w:rsid w:val="00E44400"/>
    <w:rsid w:val="00E44560"/>
    <w:rsid w:val="00E44C10"/>
    <w:rsid w:val="00E466F6"/>
    <w:rsid w:val="00E47385"/>
    <w:rsid w:val="00E47997"/>
    <w:rsid w:val="00E502D5"/>
    <w:rsid w:val="00E505A2"/>
    <w:rsid w:val="00E5242D"/>
    <w:rsid w:val="00E546DF"/>
    <w:rsid w:val="00E56A9E"/>
    <w:rsid w:val="00E56F6C"/>
    <w:rsid w:val="00E57C92"/>
    <w:rsid w:val="00E6499B"/>
    <w:rsid w:val="00E64B40"/>
    <w:rsid w:val="00E65FF7"/>
    <w:rsid w:val="00E67F1B"/>
    <w:rsid w:val="00E758E6"/>
    <w:rsid w:val="00E76074"/>
    <w:rsid w:val="00E76ACF"/>
    <w:rsid w:val="00E76F1C"/>
    <w:rsid w:val="00E77981"/>
    <w:rsid w:val="00E77DDD"/>
    <w:rsid w:val="00E819B2"/>
    <w:rsid w:val="00E82179"/>
    <w:rsid w:val="00E85057"/>
    <w:rsid w:val="00E85484"/>
    <w:rsid w:val="00E85A59"/>
    <w:rsid w:val="00E86947"/>
    <w:rsid w:val="00E87234"/>
    <w:rsid w:val="00E877D2"/>
    <w:rsid w:val="00E87918"/>
    <w:rsid w:val="00E87DCD"/>
    <w:rsid w:val="00E91179"/>
    <w:rsid w:val="00E9469B"/>
    <w:rsid w:val="00E94F73"/>
    <w:rsid w:val="00E97B26"/>
    <w:rsid w:val="00EA214F"/>
    <w:rsid w:val="00EA6454"/>
    <w:rsid w:val="00EA6EE2"/>
    <w:rsid w:val="00EA7EB9"/>
    <w:rsid w:val="00EB0D5F"/>
    <w:rsid w:val="00EB11AD"/>
    <w:rsid w:val="00EB54DC"/>
    <w:rsid w:val="00EB553D"/>
    <w:rsid w:val="00EB5BE6"/>
    <w:rsid w:val="00EC015C"/>
    <w:rsid w:val="00EC0957"/>
    <w:rsid w:val="00EC2796"/>
    <w:rsid w:val="00EC32D9"/>
    <w:rsid w:val="00EC3FCA"/>
    <w:rsid w:val="00EC5C2E"/>
    <w:rsid w:val="00EC61C0"/>
    <w:rsid w:val="00EC670D"/>
    <w:rsid w:val="00EC6FBC"/>
    <w:rsid w:val="00EC76EC"/>
    <w:rsid w:val="00ED04FD"/>
    <w:rsid w:val="00ED28A8"/>
    <w:rsid w:val="00ED753D"/>
    <w:rsid w:val="00EE0117"/>
    <w:rsid w:val="00EE0664"/>
    <w:rsid w:val="00EE10CF"/>
    <w:rsid w:val="00EE10D6"/>
    <w:rsid w:val="00EE169E"/>
    <w:rsid w:val="00EE3558"/>
    <w:rsid w:val="00EE3781"/>
    <w:rsid w:val="00EE7126"/>
    <w:rsid w:val="00EE78AF"/>
    <w:rsid w:val="00EF3437"/>
    <w:rsid w:val="00EF4C57"/>
    <w:rsid w:val="00EF5A2A"/>
    <w:rsid w:val="00EF67D5"/>
    <w:rsid w:val="00EF6A29"/>
    <w:rsid w:val="00EF6C7F"/>
    <w:rsid w:val="00F02468"/>
    <w:rsid w:val="00F02A85"/>
    <w:rsid w:val="00F07309"/>
    <w:rsid w:val="00F07AF2"/>
    <w:rsid w:val="00F10578"/>
    <w:rsid w:val="00F10D4D"/>
    <w:rsid w:val="00F115B7"/>
    <w:rsid w:val="00F13D6A"/>
    <w:rsid w:val="00F16EAF"/>
    <w:rsid w:val="00F2085B"/>
    <w:rsid w:val="00F26261"/>
    <w:rsid w:val="00F31B1E"/>
    <w:rsid w:val="00F32598"/>
    <w:rsid w:val="00F327BB"/>
    <w:rsid w:val="00F330CE"/>
    <w:rsid w:val="00F332EC"/>
    <w:rsid w:val="00F36F5E"/>
    <w:rsid w:val="00F36FD9"/>
    <w:rsid w:val="00F454C6"/>
    <w:rsid w:val="00F45D51"/>
    <w:rsid w:val="00F479EC"/>
    <w:rsid w:val="00F511C2"/>
    <w:rsid w:val="00F529DB"/>
    <w:rsid w:val="00F54840"/>
    <w:rsid w:val="00F5538F"/>
    <w:rsid w:val="00F55505"/>
    <w:rsid w:val="00F56040"/>
    <w:rsid w:val="00F56C2E"/>
    <w:rsid w:val="00F57FC8"/>
    <w:rsid w:val="00F60750"/>
    <w:rsid w:val="00F6135D"/>
    <w:rsid w:val="00F62B33"/>
    <w:rsid w:val="00F62F7B"/>
    <w:rsid w:val="00F64A8E"/>
    <w:rsid w:val="00F71D7E"/>
    <w:rsid w:val="00F727B0"/>
    <w:rsid w:val="00F73092"/>
    <w:rsid w:val="00F737D6"/>
    <w:rsid w:val="00F73CD7"/>
    <w:rsid w:val="00F73E59"/>
    <w:rsid w:val="00F74B0D"/>
    <w:rsid w:val="00F74C96"/>
    <w:rsid w:val="00F75224"/>
    <w:rsid w:val="00F75C8B"/>
    <w:rsid w:val="00F7637F"/>
    <w:rsid w:val="00F76CB0"/>
    <w:rsid w:val="00F803F3"/>
    <w:rsid w:val="00F8170B"/>
    <w:rsid w:val="00F81B46"/>
    <w:rsid w:val="00F81D90"/>
    <w:rsid w:val="00F81F79"/>
    <w:rsid w:val="00F846FB"/>
    <w:rsid w:val="00F8571B"/>
    <w:rsid w:val="00F86A1A"/>
    <w:rsid w:val="00F87C71"/>
    <w:rsid w:val="00F9055F"/>
    <w:rsid w:val="00F91F34"/>
    <w:rsid w:val="00F9275D"/>
    <w:rsid w:val="00F92AC0"/>
    <w:rsid w:val="00F95B31"/>
    <w:rsid w:val="00F967CB"/>
    <w:rsid w:val="00F974DB"/>
    <w:rsid w:val="00FA231B"/>
    <w:rsid w:val="00FA4EAF"/>
    <w:rsid w:val="00FA6356"/>
    <w:rsid w:val="00FB0BFE"/>
    <w:rsid w:val="00FB4BC8"/>
    <w:rsid w:val="00FB4BFD"/>
    <w:rsid w:val="00FB57F0"/>
    <w:rsid w:val="00FB60F3"/>
    <w:rsid w:val="00FB6FA8"/>
    <w:rsid w:val="00FC2996"/>
    <w:rsid w:val="00FC3BA2"/>
    <w:rsid w:val="00FC3F44"/>
    <w:rsid w:val="00FC5EDF"/>
    <w:rsid w:val="00FC699E"/>
    <w:rsid w:val="00FC7507"/>
    <w:rsid w:val="00FC78D1"/>
    <w:rsid w:val="00FD1F9E"/>
    <w:rsid w:val="00FD2BFD"/>
    <w:rsid w:val="00FD3739"/>
    <w:rsid w:val="00FD40EA"/>
    <w:rsid w:val="00FD44AD"/>
    <w:rsid w:val="00FD4949"/>
    <w:rsid w:val="00FD49FD"/>
    <w:rsid w:val="00FD5292"/>
    <w:rsid w:val="00FD5D89"/>
    <w:rsid w:val="00FD6B72"/>
    <w:rsid w:val="00FE0C32"/>
    <w:rsid w:val="00FE12E1"/>
    <w:rsid w:val="00FE71FE"/>
    <w:rsid w:val="00FF016B"/>
    <w:rsid w:val="00FF2D7B"/>
    <w:rsid w:val="00FF411C"/>
    <w:rsid w:val="00FF47EA"/>
    <w:rsid w:val="00FF7703"/>
    <w:rsid w:val="05913906"/>
    <w:rsid w:val="06AC6325"/>
    <w:rsid w:val="0FE02DCF"/>
    <w:rsid w:val="175D6B2C"/>
    <w:rsid w:val="18BF3E5D"/>
    <w:rsid w:val="1DD94998"/>
    <w:rsid w:val="23651F61"/>
    <w:rsid w:val="23CE34B9"/>
    <w:rsid w:val="259B1D60"/>
    <w:rsid w:val="269567FF"/>
    <w:rsid w:val="28A74487"/>
    <w:rsid w:val="292505B9"/>
    <w:rsid w:val="29312112"/>
    <w:rsid w:val="29B46CEC"/>
    <w:rsid w:val="2BB13A5F"/>
    <w:rsid w:val="2EAD0C90"/>
    <w:rsid w:val="2EE73F72"/>
    <w:rsid w:val="32783837"/>
    <w:rsid w:val="33D520B6"/>
    <w:rsid w:val="451418FA"/>
    <w:rsid w:val="48465B32"/>
    <w:rsid w:val="490908E7"/>
    <w:rsid w:val="4A966F73"/>
    <w:rsid w:val="4DA23375"/>
    <w:rsid w:val="4E4801E1"/>
    <w:rsid w:val="52A94396"/>
    <w:rsid w:val="54FD32B1"/>
    <w:rsid w:val="58053A26"/>
    <w:rsid w:val="59814722"/>
    <w:rsid w:val="59BE19CA"/>
    <w:rsid w:val="5F7B3E7A"/>
    <w:rsid w:val="607A3ABE"/>
    <w:rsid w:val="63DA3138"/>
    <w:rsid w:val="6672643A"/>
    <w:rsid w:val="69AE7FA2"/>
    <w:rsid w:val="6E22398A"/>
    <w:rsid w:val="71CC4BA3"/>
    <w:rsid w:val="72F17E4D"/>
    <w:rsid w:val="74DC63F4"/>
    <w:rsid w:val="76D61D41"/>
    <w:rsid w:val="78A25159"/>
    <w:rsid w:val="78BE375A"/>
    <w:rsid w:val="7DFA42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link w:val="27"/>
    <w:qFormat/>
    <w:uiPriority w:val="99"/>
    <w:pPr>
      <w:keepNext/>
      <w:spacing w:before="240" w:after="60"/>
      <w:outlineLvl w:val="0"/>
    </w:pPr>
    <w:rPr>
      <w:rFonts w:ascii="Cambria" w:hAnsi="Cambria"/>
      <w:b/>
      <w:bCs/>
      <w:kern w:val="32"/>
      <w:sz w:val="32"/>
      <w:szCs w:val="32"/>
    </w:rPr>
  </w:style>
  <w:style w:type="paragraph" w:styleId="3">
    <w:name w:val="heading 2"/>
    <w:basedOn w:val="1"/>
    <w:next w:val="1"/>
    <w:link w:val="28"/>
    <w:qFormat/>
    <w:uiPriority w:val="99"/>
    <w:pPr>
      <w:keepNext/>
      <w:spacing w:before="240" w:after="60"/>
      <w:outlineLvl w:val="1"/>
    </w:pPr>
    <w:rPr>
      <w:rFonts w:ascii="Cambria" w:hAnsi="Cambria"/>
      <w:b/>
      <w:bCs/>
      <w:i/>
      <w:iCs/>
      <w:sz w:val="28"/>
      <w:szCs w:val="28"/>
    </w:rPr>
  </w:style>
  <w:style w:type="paragraph" w:styleId="4">
    <w:name w:val="heading 3"/>
    <w:basedOn w:val="1"/>
    <w:next w:val="1"/>
    <w:link w:val="29"/>
    <w:qFormat/>
    <w:uiPriority w:val="99"/>
    <w:pPr>
      <w:keepNext/>
      <w:spacing w:before="240" w:after="60"/>
      <w:outlineLvl w:val="2"/>
    </w:pPr>
    <w:rPr>
      <w:rFonts w:ascii="Cambria" w:hAnsi="Cambria"/>
      <w:b/>
      <w:bCs/>
      <w:sz w:val="26"/>
      <w:szCs w:val="26"/>
    </w:rPr>
  </w:style>
  <w:style w:type="paragraph" w:styleId="5">
    <w:name w:val="heading 4"/>
    <w:basedOn w:val="1"/>
    <w:next w:val="1"/>
    <w:link w:val="30"/>
    <w:qFormat/>
    <w:uiPriority w:val="99"/>
    <w:pPr>
      <w:keepNext/>
      <w:spacing w:before="240" w:after="60"/>
      <w:outlineLvl w:val="3"/>
    </w:pPr>
    <w:rPr>
      <w:b/>
      <w:bCs/>
      <w:sz w:val="28"/>
      <w:szCs w:val="28"/>
    </w:rPr>
  </w:style>
  <w:style w:type="paragraph" w:styleId="6">
    <w:name w:val="heading 5"/>
    <w:basedOn w:val="1"/>
    <w:next w:val="1"/>
    <w:link w:val="31"/>
    <w:qFormat/>
    <w:uiPriority w:val="99"/>
    <w:pPr>
      <w:spacing w:before="240" w:after="60"/>
      <w:outlineLvl w:val="4"/>
    </w:pPr>
    <w:rPr>
      <w:b/>
      <w:bCs/>
      <w:i/>
      <w:iCs/>
      <w:sz w:val="26"/>
      <w:szCs w:val="26"/>
    </w:rPr>
  </w:style>
  <w:style w:type="paragraph" w:styleId="7">
    <w:name w:val="heading 6"/>
    <w:basedOn w:val="1"/>
    <w:next w:val="1"/>
    <w:link w:val="32"/>
    <w:qFormat/>
    <w:uiPriority w:val="99"/>
    <w:pPr>
      <w:spacing w:before="240" w:after="60"/>
      <w:outlineLvl w:val="5"/>
    </w:pPr>
    <w:rPr>
      <w:b/>
      <w:bCs/>
      <w:sz w:val="22"/>
      <w:szCs w:val="22"/>
    </w:rPr>
  </w:style>
  <w:style w:type="paragraph" w:styleId="8">
    <w:name w:val="heading 7"/>
    <w:basedOn w:val="1"/>
    <w:next w:val="1"/>
    <w:link w:val="33"/>
    <w:qFormat/>
    <w:uiPriority w:val="99"/>
    <w:pPr>
      <w:spacing w:before="240" w:after="60"/>
      <w:outlineLvl w:val="6"/>
    </w:pPr>
  </w:style>
  <w:style w:type="paragraph" w:styleId="9">
    <w:name w:val="heading 8"/>
    <w:basedOn w:val="1"/>
    <w:next w:val="1"/>
    <w:link w:val="34"/>
    <w:qFormat/>
    <w:uiPriority w:val="99"/>
    <w:pPr>
      <w:spacing w:before="240" w:after="60"/>
      <w:outlineLvl w:val="7"/>
    </w:pPr>
    <w:rPr>
      <w:i/>
      <w:iCs/>
    </w:rPr>
  </w:style>
  <w:style w:type="paragraph" w:styleId="10">
    <w:name w:val="heading 9"/>
    <w:basedOn w:val="1"/>
    <w:next w:val="1"/>
    <w:link w:val="35"/>
    <w:qFormat/>
    <w:uiPriority w:val="99"/>
    <w:pPr>
      <w:spacing w:before="240" w:after="60"/>
      <w:outlineLvl w:val="8"/>
    </w:pPr>
    <w:rPr>
      <w:rFonts w:ascii="Cambria" w:hAnsi="Cambria"/>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text"/>
    <w:basedOn w:val="1"/>
    <w:link w:val="43"/>
    <w:semiHidden/>
    <w:qFormat/>
    <w:uiPriority w:val="99"/>
  </w:style>
  <w:style w:type="paragraph" w:styleId="12">
    <w:name w:val="Body Text Indent 2"/>
    <w:basedOn w:val="1"/>
    <w:link w:val="41"/>
    <w:qFormat/>
    <w:uiPriority w:val="99"/>
    <w:pPr>
      <w:spacing w:after="120" w:line="480" w:lineRule="auto"/>
      <w:ind w:left="420" w:leftChars="200"/>
    </w:pPr>
  </w:style>
  <w:style w:type="paragraph" w:styleId="13">
    <w:name w:val="Balloon Text"/>
    <w:basedOn w:val="1"/>
    <w:link w:val="36"/>
    <w:semiHidden/>
    <w:qFormat/>
    <w:uiPriority w:val="99"/>
    <w:rPr>
      <w:sz w:val="18"/>
      <w:szCs w:val="18"/>
    </w:rPr>
  </w:style>
  <w:style w:type="paragraph" w:styleId="14">
    <w:name w:val="footer"/>
    <w:basedOn w:val="1"/>
    <w:link w:val="37"/>
    <w:qFormat/>
    <w:uiPriority w:val="99"/>
    <w:pPr>
      <w:tabs>
        <w:tab w:val="center" w:pos="4153"/>
        <w:tab w:val="right" w:pos="8306"/>
      </w:tabs>
      <w:snapToGrid w:val="0"/>
    </w:pPr>
    <w:rPr>
      <w:sz w:val="18"/>
      <w:szCs w:val="18"/>
    </w:rPr>
  </w:style>
  <w:style w:type="paragraph" w:styleId="15">
    <w:name w:val="header"/>
    <w:basedOn w:val="1"/>
    <w:link w:val="42"/>
    <w:semiHidden/>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48"/>
    <w:qFormat/>
    <w:uiPriority w:val="99"/>
    <w:pPr>
      <w:spacing w:after="60"/>
      <w:jc w:val="center"/>
      <w:outlineLvl w:val="1"/>
    </w:pPr>
    <w:rPr>
      <w:rFonts w:ascii="Cambria" w:hAnsi="Cambria"/>
    </w:rPr>
  </w:style>
  <w:style w:type="paragraph" w:styleId="17">
    <w:name w:val="Title"/>
    <w:basedOn w:val="1"/>
    <w:next w:val="1"/>
    <w:link w:val="47"/>
    <w:qFormat/>
    <w:uiPriority w:val="99"/>
    <w:pPr>
      <w:spacing w:before="240" w:after="60"/>
      <w:jc w:val="center"/>
      <w:outlineLvl w:val="0"/>
    </w:pPr>
    <w:rPr>
      <w:rFonts w:ascii="Cambria" w:hAnsi="Cambria"/>
      <w:b/>
      <w:bCs/>
      <w:kern w:val="28"/>
      <w:sz w:val="32"/>
      <w:szCs w:val="32"/>
    </w:rPr>
  </w:style>
  <w:style w:type="paragraph" w:styleId="18">
    <w:name w:val="annotation subject"/>
    <w:basedOn w:val="11"/>
    <w:next w:val="11"/>
    <w:link w:val="44"/>
    <w:semiHidden/>
    <w:qFormat/>
    <w:uiPriority w:val="99"/>
    <w:rPr>
      <w:b/>
      <w:bCs/>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Strong"/>
    <w:basedOn w:val="21"/>
    <w:qFormat/>
    <w:uiPriority w:val="99"/>
    <w:rPr>
      <w:rFonts w:cs="Times New Roman"/>
      <w:b/>
      <w:bCs/>
    </w:rPr>
  </w:style>
  <w:style w:type="character" w:styleId="23">
    <w:name w:val="page number"/>
    <w:basedOn w:val="21"/>
    <w:qFormat/>
    <w:uiPriority w:val="99"/>
    <w:rPr>
      <w:rFonts w:cs="Times New Roman"/>
    </w:rPr>
  </w:style>
  <w:style w:type="character" w:styleId="24">
    <w:name w:val="Emphasis"/>
    <w:basedOn w:val="21"/>
    <w:qFormat/>
    <w:uiPriority w:val="99"/>
    <w:rPr>
      <w:rFonts w:ascii="Calibri" w:hAnsi="Calibri" w:cs="Times New Roman"/>
      <w:b/>
      <w:i/>
      <w:iCs/>
    </w:rPr>
  </w:style>
  <w:style w:type="character" w:styleId="25">
    <w:name w:val="Hyperlink"/>
    <w:basedOn w:val="21"/>
    <w:qFormat/>
    <w:uiPriority w:val="99"/>
    <w:rPr>
      <w:rFonts w:cs="Times New Roman"/>
      <w:color w:val="0000FF"/>
      <w:u w:val="single"/>
    </w:rPr>
  </w:style>
  <w:style w:type="character" w:styleId="26">
    <w:name w:val="annotation reference"/>
    <w:basedOn w:val="21"/>
    <w:semiHidden/>
    <w:qFormat/>
    <w:uiPriority w:val="99"/>
    <w:rPr>
      <w:rFonts w:cs="Times New Roman"/>
      <w:sz w:val="21"/>
      <w:szCs w:val="21"/>
    </w:rPr>
  </w:style>
  <w:style w:type="character" w:customStyle="1" w:styleId="27">
    <w:name w:val="标题 1 Char"/>
    <w:basedOn w:val="21"/>
    <w:link w:val="2"/>
    <w:qFormat/>
    <w:locked/>
    <w:uiPriority w:val="99"/>
    <w:rPr>
      <w:rFonts w:ascii="Cambria" w:hAnsi="Cambria" w:eastAsia="宋体" w:cs="Times New Roman"/>
      <w:b/>
      <w:bCs/>
      <w:kern w:val="32"/>
      <w:sz w:val="32"/>
      <w:szCs w:val="32"/>
    </w:rPr>
  </w:style>
  <w:style w:type="character" w:customStyle="1" w:styleId="28">
    <w:name w:val="标题 2 Char"/>
    <w:basedOn w:val="21"/>
    <w:link w:val="3"/>
    <w:semiHidden/>
    <w:qFormat/>
    <w:locked/>
    <w:uiPriority w:val="99"/>
    <w:rPr>
      <w:rFonts w:ascii="Cambria" w:hAnsi="Cambria" w:eastAsia="宋体" w:cs="Times New Roman"/>
      <w:b/>
      <w:bCs/>
      <w:i/>
      <w:iCs/>
      <w:sz w:val="28"/>
      <w:szCs w:val="28"/>
    </w:rPr>
  </w:style>
  <w:style w:type="character" w:customStyle="1" w:styleId="29">
    <w:name w:val="标题 3 Char"/>
    <w:basedOn w:val="21"/>
    <w:link w:val="4"/>
    <w:semiHidden/>
    <w:qFormat/>
    <w:locked/>
    <w:uiPriority w:val="99"/>
    <w:rPr>
      <w:rFonts w:ascii="Cambria" w:hAnsi="Cambria" w:eastAsia="宋体" w:cs="Times New Roman"/>
      <w:b/>
      <w:bCs/>
      <w:sz w:val="26"/>
      <w:szCs w:val="26"/>
    </w:rPr>
  </w:style>
  <w:style w:type="character" w:customStyle="1" w:styleId="30">
    <w:name w:val="标题 4 Char"/>
    <w:basedOn w:val="21"/>
    <w:link w:val="5"/>
    <w:qFormat/>
    <w:locked/>
    <w:uiPriority w:val="99"/>
    <w:rPr>
      <w:rFonts w:cs="Times New Roman"/>
      <w:b/>
      <w:bCs/>
      <w:sz w:val="28"/>
      <w:szCs w:val="28"/>
    </w:rPr>
  </w:style>
  <w:style w:type="character" w:customStyle="1" w:styleId="31">
    <w:name w:val="标题 5 Char"/>
    <w:basedOn w:val="21"/>
    <w:link w:val="6"/>
    <w:semiHidden/>
    <w:qFormat/>
    <w:locked/>
    <w:uiPriority w:val="99"/>
    <w:rPr>
      <w:rFonts w:cs="Times New Roman"/>
      <w:b/>
      <w:bCs/>
      <w:i/>
      <w:iCs/>
      <w:sz w:val="26"/>
      <w:szCs w:val="26"/>
    </w:rPr>
  </w:style>
  <w:style w:type="character" w:customStyle="1" w:styleId="32">
    <w:name w:val="标题 6 Char"/>
    <w:basedOn w:val="21"/>
    <w:link w:val="7"/>
    <w:semiHidden/>
    <w:qFormat/>
    <w:locked/>
    <w:uiPriority w:val="99"/>
    <w:rPr>
      <w:rFonts w:cs="Times New Roman"/>
      <w:b/>
      <w:bCs/>
    </w:rPr>
  </w:style>
  <w:style w:type="character" w:customStyle="1" w:styleId="33">
    <w:name w:val="标题 7 Char"/>
    <w:basedOn w:val="21"/>
    <w:link w:val="8"/>
    <w:semiHidden/>
    <w:qFormat/>
    <w:locked/>
    <w:uiPriority w:val="99"/>
    <w:rPr>
      <w:rFonts w:cs="Times New Roman"/>
      <w:sz w:val="24"/>
      <w:szCs w:val="24"/>
    </w:rPr>
  </w:style>
  <w:style w:type="character" w:customStyle="1" w:styleId="34">
    <w:name w:val="标题 8 Char"/>
    <w:basedOn w:val="21"/>
    <w:link w:val="9"/>
    <w:semiHidden/>
    <w:qFormat/>
    <w:locked/>
    <w:uiPriority w:val="99"/>
    <w:rPr>
      <w:rFonts w:cs="Times New Roman"/>
      <w:i/>
      <w:iCs/>
      <w:sz w:val="24"/>
      <w:szCs w:val="24"/>
    </w:rPr>
  </w:style>
  <w:style w:type="character" w:customStyle="1" w:styleId="35">
    <w:name w:val="标题 9 Char"/>
    <w:basedOn w:val="21"/>
    <w:link w:val="10"/>
    <w:semiHidden/>
    <w:qFormat/>
    <w:locked/>
    <w:uiPriority w:val="99"/>
    <w:rPr>
      <w:rFonts w:ascii="Cambria" w:hAnsi="Cambria" w:eastAsia="宋体" w:cs="Times New Roman"/>
    </w:rPr>
  </w:style>
  <w:style w:type="character" w:customStyle="1" w:styleId="36">
    <w:name w:val="批注框文本 Char"/>
    <w:basedOn w:val="21"/>
    <w:link w:val="13"/>
    <w:semiHidden/>
    <w:qFormat/>
    <w:locked/>
    <w:uiPriority w:val="99"/>
    <w:rPr>
      <w:rFonts w:cs="Times New Roman"/>
      <w:kern w:val="0"/>
      <w:sz w:val="2"/>
      <w:lang w:eastAsia="en-US"/>
    </w:rPr>
  </w:style>
  <w:style w:type="character" w:customStyle="1" w:styleId="37">
    <w:name w:val="页脚 Char"/>
    <w:basedOn w:val="21"/>
    <w:link w:val="14"/>
    <w:qFormat/>
    <w:locked/>
    <w:uiPriority w:val="99"/>
    <w:rPr>
      <w:rFonts w:cs="Times New Roman"/>
      <w:sz w:val="18"/>
      <w:szCs w:val="18"/>
      <w:lang w:eastAsia="en-US"/>
    </w:rPr>
  </w:style>
  <w:style w:type="paragraph" w:customStyle="1" w:styleId="38">
    <w:name w:val="1"/>
    <w:basedOn w:val="1"/>
    <w:next w:val="12"/>
    <w:qFormat/>
    <w:uiPriority w:val="0"/>
    <w:pPr>
      <w:spacing w:before="60" w:after="60"/>
      <w:ind w:firstLine="425"/>
    </w:pPr>
  </w:style>
  <w:style w:type="paragraph" w:customStyle="1" w:styleId="39">
    <w:name w:val="样式 标题 1 + 首行缩进:  2 字符"/>
    <w:basedOn w:val="2"/>
    <w:next w:val="1"/>
    <w:qFormat/>
    <w:uiPriority w:val="99"/>
    <w:pPr>
      <w:jc w:val="center"/>
      <w:outlineLvl w:val="9"/>
    </w:pPr>
  </w:style>
  <w:style w:type="paragraph" w:customStyle="1" w:styleId="40">
    <w:name w:val="正文表格"/>
    <w:basedOn w:val="1"/>
    <w:qFormat/>
    <w:uiPriority w:val="99"/>
    <w:pPr>
      <w:spacing w:before="60" w:after="60"/>
    </w:pPr>
  </w:style>
  <w:style w:type="character" w:customStyle="1" w:styleId="41">
    <w:name w:val="正文文本缩进 2 Char"/>
    <w:basedOn w:val="21"/>
    <w:link w:val="12"/>
    <w:semiHidden/>
    <w:qFormat/>
    <w:locked/>
    <w:uiPriority w:val="99"/>
    <w:rPr>
      <w:rFonts w:cs="Times New Roman"/>
      <w:kern w:val="0"/>
      <w:sz w:val="24"/>
      <w:szCs w:val="24"/>
      <w:lang w:eastAsia="en-US"/>
    </w:rPr>
  </w:style>
  <w:style w:type="character" w:customStyle="1" w:styleId="42">
    <w:name w:val="页眉 Char"/>
    <w:basedOn w:val="21"/>
    <w:link w:val="15"/>
    <w:semiHidden/>
    <w:qFormat/>
    <w:locked/>
    <w:uiPriority w:val="99"/>
    <w:rPr>
      <w:rFonts w:cs="Times New Roman"/>
      <w:kern w:val="2"/>
      <w:sz w:val="18"/>
      <w:szCs w:val="18"/>
    </w:rPr>
  </w:style>
  <w:style w:type="character" w:customStyle="1" w:styleId="43">
    <w:name w:val="批注文字 Char"/>
    <w:basedOn w:val="21"/>
    <w:link w:val="11"/>
    <w:semiHidden/>
    <w:qFormat/>
    <w:locked/>
    <w:uiPriority w:val="99"/>
    <w:rPr>
      <w:rFonts w:cs="Times New Roman"/>
      <w:kern w:val="2"/>
      <w:sz w:val="21"/>
    </w:rPr>
  </w:style>
  <w:style w:type="character" w:customStyle="1" w:styleId="44">
    <w:name w:val="批注主题 Char"/>
    <w:basedOn w:val="43"/>
    <w:link w:val="18"/>
    <w:semiHidden/>
    <w:qFormat/>
    <w:locked/>
    <w:uiPriority w:val="99"/>
    <w:rPr>
      <w:rFonts w:cs="Times New Roman"/>
      <w:b/>
      <w:bCs/>
      <w:kern w:val="2"/>
      <w:sz w:val="21"/>
    </w:rPr>
  </w:style>
  <w:style w:type="paragraph" w:customStyle="1" w:styleId="45">
    <w:name w:val="修订1"/>
    <w:hidden/>
    <w:semi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46">
    <w:name w:val="style1"/>
    <w:basedOn w:val="21"/>
    <w:qFormat/>
    <w:uiPriority w:val="99"/>
    <w:rPr>
      <w:rFonts w:cs="Times New Roman"/>
    </w:rPr>
  </w:style>
  <w:style w:type="character" w:customStyle="1" w:styleId="47">
    <w:name w:val="标题 Char"/>
    <w:basedOn w:val="21"/>
    <w:link w:val="17"/>
    <w:qFormat/>
    <w:locked/>
    <w:uiPriority w:val="99"/>
    <w:rPr>
      <w:rFonts w:ascii="Cambria" w:hAnsi="Cambria" w:eastAsia="宋体" w:cs="Times New Roman"/>
      <w:b/>
      <w:bCs/>
      <w:kern w:val="28"/>
      <w:sz w:val="32"/>
      <w:szCs w:val="32"/>
    </w:rPr>
  </w:style>
  <w:style w:type="character" w:customStyle="1" w:styleId="48">
    <w:name w:val="副标题 Char"/>
    <w:basedOn w:val="21"/>
    <w:link w:val="16"/>
    <w:qFormat/>
    <w:locked/>
    <w:uiPriority w:val="99"/>
    <w:rPr>
      <w:rFonts w:ascii="Cambria" w:hAnsi="Cambria" w:eastAsia="宋体" w:cs="Times New Roman"/>
      <w:sz w:val="24"/>
      <w:szCs w:val="24"/>
    </w:rPr>
  </w:style>
  <w:style w:type="paragraph" w:styleId="49">
    <w:name w:val="No Spacing"/>
    <w:basedOn w:val="1"/>
    <w:qFormat/>
    <w:uiPriority w:val="99"/>
    <w:rPr>
      <w:szCs w:val="32"/>
    </w:rPr>
  </w:style>
  <w:style w:type="paragraph" w:styleId="50">
    <w:name w:val="List Paragraph"/>
    <w:basedOn w:val="1"/>
    <w:qFormat/>
    <w:uiPriority w:val="99"/>
    <w:pPr>
      <w:ind w:left="720"/>
      <w:contextualSpacing/>
    </w:pPr>
  </w:style>
  <w:style w:type="paragraph" w:styleId="51">
    <w:name w:val="Quote"/>
    <w:basedOn w:val="1"/>
    <w:next w:val="1"/>
    <w:link w:val="52"/>
    <w:qFormat/>
    <w:uiPriority w:val="99"/>
    <w:rPr>
      <w:i/>
    </w:rPr>
  </w:style>
  <w:style w:type="character" w:customStyle="1" w:styleId="52">
    <w:name w:val="引用 Char"/>
    <w:basedOn w:val="21"/>
    <w:link w:val="51"/>
    <w:qFormat/>
    <w:locked/>
    <w:uiPriority w:val="99"/>
    <w:rPr>
      <w:rFonts w:cs="Times New Roman"/>
      <w:i/>
      <w:sz w:val="24"/>
      <w:szCs w:val="24"/>
    </w:rPr>
  </w:style>
  <w:style w:type="paragraph" w:styleId="53">
    <w:name w:val="Intense Quote"/>
    <w:basedOn w:val="1"/>
    <w:next w:val="1"/>
    <w:link w:val="54"/>
    <w:qFormat/>
    <w:uiPriority w:val="99"/>
    <w:pPr>
      <w:ind w:left="720" w:right="720"/>
    </w:pPr>
    <w:rPr>
      <w:b/>
      <w:i/>
      <w:szCs w:val="22"/>
    </w:rPr>
  </w:style>
  <w:style w:type="character" w:customStyle="1" w:styleId="54">
    <w:name w:val="明显引用 Char"/>
    <w:basedOn w:val="21"/>
    <w:link w:val="53"/>
    <w:qFormat/>
    <w:locked/>
    <w:uiPriority w:val="99"/>
    <w:rPr>
      <w:rFonts w:cs="Times New Roman"/>
      <w:b/>
      <w:i/>
      <w:sz w:val="24"/>
    </w:rPr>
  </w:style>
  <w:style w:type="character" w:customStyle="1" w:styleId="55">
    <w:name w:val="不明显强调1"/>
    <w:basedOn w:val="21"/>
    <w:qFormat/>
    <w:uiPriority w:val="99"/>
    <w:rPr>
      <w:rFonts w:cs="Times New Roman"/>
      <w:i/>
      <w:color w:val="5A5A5A"/>
    </w:rPr>
  </w:style>
  <w:style w:type="character" w:customStyle="1" w:styleId="56">
    <w:name w:val="明显强调1"/>
    <w:basedOn w:val="21"/>
    <w:qFormat/>
    <w:uiPriority w:val="99"/>
    <w:rPr>
      <w:rFonts w:cs="Times New Roman"/>
      <w:b/>
      <w:i/>
      <w:sz w:val="24"/>
      <w:szCs w:val="24"/>
      <w:u w:val="single"/>
    </w:rPr>
  </w:style>
  <w:style w:type="character" w:customStyle="1" w:styleId="57">
    <w:name w:val="不明显参考1"/>
    <w:basedOn w:val="21"/>
    <w:qFormat/>
    <w:uiPriority w:val="99"/>
    <w:rPr>
      <w:rFonts w:cs="Times New Roman"/>
      <w:sz w:val="24"/>
      <w:szCs w:val="24"/>
      <w:u w:val="single"/>
    </w:rPr>
  </w:style>
  <w:style w:type="character" w:customStyle="1" w:styleId="58">
    <w:name w:val="明显参考1"/>
    <w:basedOn w:val="21"/>
    <w:qFormat/>
    <w:uiPriority w:val="99"/>
    <w:rPr>
      <w:rFonts w:cs="Times New Roman"/>
      <w:b/>
      <w:sz w:val="24"/>
      <w:u w:val="single"/>
    </w:rPr>
  </w:style>
  <w:style w:type="character" w:customStyle="1" w:styleId="59">
    <w:name w:val="书籍标题1"/>
    <w:basedOn w:val="21"/>
    <w:qFormat/>
    <w:uiPriority w:val="99"/>
    <w:rPr>
      <w:rFonts w:ascii="Cambria" w:hAnsi="Cambria" w:eastAsia="宋体" w:cs="Times New Roman"/>
      <w:b/>
      <w:i/>
      <w:sz w:val="24"/>
      <w:szCs w:val="24"/>
    </w:rPr>
  </w:style>
  <w:style w:type="paragraph" w:customStyle="1" w:styleId="60">
    <w:name w:val="TOC 标题1"/>
    <w:basedOn w:val="2"/>
    <w:next w:val="1"/>
    <w:qFormat/>
    <w:uiPriority w:val="99"/>
    <w:pPr>
      <w:outlineLvl w:val="9"/>
    </w:pPr>
  </w:style>
  <w:style w:type="character" w:customStyle="1" w:styleId="61">
    <w:name w:val="apple-converted-space"/>
    <w:basedOn w:val="21"/>
    <w:qFormat/>
    <w:uiPriority w:val="0"/>
  </w:style>
  <w:style w:type="character" w:styleId="62">
    <w:name w:val="Placeholder Text"/>
    <w:basedOn w:val="2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961</Words>
  <Characters>5478</Characters>
  <Lines>45</Lines>
  <Paragraphs>12</Paragraphs>
  <TotalTime>158</TotalTime>
  <ScaleCrop>false</ScaleCrop>
  <LinksUpToDate>false</LinksUpToDate>
  <CharactersWithSpaces>6427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2018-02-14T02:01:00Z</dcterms:created>
  <dc:creator>微软用户</dc:creator>
  <cp:lastModifiedBy>覃海峰</cp:lastModifiedBy>
  <cp:lastPrinted>2018-12-17T02:09:00Z</cp:lastPrinted>
  <dcterms:modified xsi:type="dcterms:W3CDTF">2019-07-24T02:16:21Z</dcterms:modified>
  <dc:title>信息发布申请书</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