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ins w:id="0" w:author="冯伟清" w:date="2019-09-09T08:49:20Z">
        <w:r>
          <w:rPr>
            <w:rFonts w:hint="eastAsia" w:ascii="仿宋_GB2312" w:hAnsi="宋体" w:eastAsia="仿宋_GB2312"/>
            <w:sz w:val="32"/>
            <w:szCs w:val="32"/>
            <w:lang w:val="en-US" w:eastAsia="zh-CN"/>
          </w:rPr>
          <w:t xml:space="preserve"> </w:t>
        </w:r>
      </w:ins>
      <w:ins w:id="1" w:author="冯伟清" w:date="2019-09-09T08:49:21Z">
        <w:r>
          <w:rPr>
            <w:rFonts w:hint="eastAsia" w:ascii="仿宋_GB2312" w:hAnsi="宋体" w:eastAsia="仿宋_GB2312"/>
            <w:sz w:val="32"/>
            <w:szCs w:val="32"/>
            <w:lang w:val="en-US" w:eastAsia="zh-CN"/>
          </w:rPr>
          <w:t xml:space="preserve"> </w:t>
        </w:r>
      </w:ins>
      <w:del w:id="2" w:author="冯伟清" w:date="2019-09-09T08:49:19Z">
        <w:r>
          <w:rPr>
            <w:rFonts w:ascii="仿宋_GB2312" w:hAnsi="宋体" w:eastAsia="仿宋_GB2312"/>
            <w:sz w:val="32"/>
            <w:szCs w:val="32"/>
            <w:lang w:eastAsia="zh-CN"/>
          </w:rPr>
          <w:delText xml:space="preserve"> </w:delText>
        </w:r>
      </w:del>
      <w:r>
        <w:rPr>
          <w:rFonts w:hint="eastAsia" w:ascii="仿宋_GB2312" w:hAnsi="宋体" w:eastAsia="仿宋_GB2312"/>
          <w:sz w:val="32"/>
          <w:szCs w:val="32"/>
          <w:lang w:eastAsia="zh-CN"/>
        </w:rPr>
        <w:t>出租方名称：</w:t>
      </w:r>
      <w:bookmarkStart w:id="0" w:name="OLE_LINK1"/>
      <w:bookmarkStart w:id="1" w:name="OLE_LINK2"/>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val="en-US" w:eastAsia="zh-CN"/>
        </w:rPr>
        <w:t>广州南沙资产经营有限公司</w:t>
      </w:r>
      <w:r>
        <w:rPr>
          <w:rFonts w:ascii="仿宋_GB2312" w:hAnsi="宋体" w:eastAsia="仿宋_GB2312"/>
          <w:sz w:val="32"/>
          <w:szCs w:val="32"/>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ind w:left="2238" w:leftChars="266" w:hanging="1600" w:hangingChars="500"/>
        <w:rPr>
          <w:rFonts w:ascii="仿宋_GB2312" w:hAnsi="宋体" w:eastAsia="仿宋_GB2312"/>
          <w:sz w:val="32"/>
          <w:szCs w:val="32"/>
          <w:u w:val="single"/>
          <w:lang w:eastAsia="zh-CN"/>
        </w:rPr>
        <w:pPrChange w:id="3" w:author="冯伟清" w:date="2019-09-09T08:49:12Z">
          <w:pPr>
            <w:ind w:firstLine="480" w:firstLineChars="150"/>
          </w:pPr>
        </w:pPrChange>
      </w:pPr>
      <w:r>
        <w:rPr>
          <w:rFonts w:hint="eastAsia" w:ascii="仿宋_GB2312" w:hAnsi="宋体" w:eastAsia="仿宋_GB2312"/>
          <w:sz w:val="32"/>
          <w:szCs w:val="32"/>
          <w:lang w:eastAsia="zh-CN"/>
        </w:rPr>
        <w:t>标的名称：</w:t>
      </w:r>
      <w:del w:id="4" w:author="冯伟清" w:date="2019-09-09T08:49:16Z">
        <w:r>
          <w:rPr>
            <w:rFonts w:ascii="仿宋_GB2312" w:hAnsi="宋体" w:eastAsia="仿宋_GB2312"/>
            <w:sz w:val="32"/>
            <w:szCs w:val="32"/>
            <w:u w:val="single"/>
            <w:lang w:eastAsia="zh-CN"/>
          </w:rPr>
          <w:delText xml:space="preserve"> </w:delText>
        </w:r>
      </w:del>
      <w:ins w:id="5" w:author="冯伟清" w:date="2019-09-09T08:48:38Z">
        <w:r>
          <w:rPr>
            <w:rFonts w:hint="eastAsia" w:ascii="仿宋_GB2312" w:hAnsi="宋体" w:eastAsia="仿宋_GB2312" w:cs="Times New Roman"/>
            <w:sz w:val="32"/>
            <w:szCs w:val="32"/>
            <w:u w:val="single"/>
            <w:bdr w:val="none" w:sz="4" w:space="0"/>
            <w:lang w:eastAsia="zh-CN"/>
            <w:rPrChange w:id="6" w:author="冯伟清" w:date="2019-09-09T08:48:45Z">
              <w:rPr>
                <w:rFonts w:ascii="Verdana" w:hAnsi="Verdana" w:eastAsia="宋体" w:cs="Verdana"/>
                <w:sz w:val="18"/>
                <w:szCs w:val="18"/>
                <w:bdr w:val="none" w:color="auto" w:sz="0" w:space="0"/>
              </w:rPr>
            </w:rPrChange>
          </w:rPr>
          <w:t>出租广州市南沙区环市大道西113号科技兴海产业示范基地孵化器</w:t>
        </w:r>
      </w:ins>
      <w:del w:id="8" w:author="冯伟清" w:date="2019-09-09T08:48:38Z">
        <w:r>
          <w:rPr>
            <w:rFonts w:hint="eastAsia" w:ascii="仿宋_GB2312" w:hAnsi="宋体" w:eastAsia="仿宋_GB2312"/>
            <w:sz w:val="32"/>
            <w:szCs w:val="32"/>
            <w:u w:val="single"/>
            <w:lang w:val="en-US" w:eastAsia="zh-CN"/>
          </w:rPr>
          <w:delText>南沙科技兴海产业示范基地孵化器</w:delText>
        </w:r>
      </w:del>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lang w:eastAsia="zh-CN"/>
        </w:rPr>
        <w:t xml:space="preserve"> </w:t>
      </w:r>
    </w:p>
    <w:p>
      <w:pPr>
        <w:ind w:firstLine="480" w:firstLineChars="150"/>
        <w:rPr>
          <w:rFonts w:ascii="仿宋_GB2312" w:hAnsi="宋体" w:eastAsia="仿宋_GB2312"/>
          <w:sz w:val="32"/>
          <w:szCs w:val="32"/>
          <w:u w:val="single"/>
          <w:lang w:eastAsia="zh-CN"/>
        </w:rPr>
      </w:pPr>
    </w:p>
    <w:p>
      <w:pPr>
        <w:ind w:firstLine="640" w:firstLineChars="200"/>
        <w:rPr>
          <w:rFonts w:ascii="仿宋_GB2312" w:hAnsi="宋体" w:eastAsia="仿宋_GB2312"/>
          <w:sz w:val="32"/>
          <w:szCs w:val="32"/>
          <w:u w:val="single"/>
          <w:lang w:eastAsia="zh-CN"/>
        </w:rPr>
        <w:pPrChange w:id="9" w:author="冯伟清" w:date="2019-09-09T08:49:27Z">
          <w:pPr>
            <w:ind w:firstLine="480" w:firstLineChars="150"/>
          </w:pPr>
        </w:pPrChange>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w:t>
      </w:r>
      <w:r>
        <w:rPr>
          <w:rFonts w:hint="eastAsia" w:ascii="仿宋_GB2312" w:hAnsi="宋体" w:eastAsia="仿宋_GB2312"/>
          <w:sz w:val="32"/>
          <w:szCs w:val="32"/>
          <w:u w:val="single"/>
          <w:lang w:val="en-US" w:eastAsia="zh-CN"/>
        </w:rPr>
        <w:t>冯伟清</w:t>
      </w:r>
      <w:r>
        <w:rPr>
          <w:rFonts w:hint="eastAsia" w:ascii="仿宋_GB2312" w:hAnsi="宋体" w:eastAsia="仿宋_GB2312"/>
          <w:sz w:val="32"/>
          <w:szCs w:val="32"/>
          <w:u w:val="single"/>
          <w:lang w:eastAsia="zh-CN"/>
        </w:rPr>
        <w:t xml:space="preserve">               </w:t>
      </w:r>
    </w:p>
    <w:p>
      <w:pPr>
        <w:ind w:firstLine="480" w:firstLineChars="150"/>
        <w:rPr>
          <w:rFonts w:ascii="仿宋_GB2312" w:hAnsi="宋体" w:eastAsia="仿宋_GB2312"/>
          <w:sz w:val="32"/>
          <w:szCs w:val="32"/>
          <w:u w:val="single"/>
          <w:lang w:eastAsia="zh-CN"/>
        </w:rPr>
      </w:pPr>
    </w:p>
    <w:p>
      <w:pPr>
        <w:ind w:firstLine="640" w:firstLineChars="200"/>
        <w:rPr>
          <w:rFonts w:ascii="仿宋_GB2312" w:hAnsi="宋体" w:eastAsia="仿宋_GB2312"/>
          <w:sz w:val="32"/>
          <w:szCs w:val="32"/>
          <w:lang w:eastAsia="zh-CN"/>
        </w:rPr>
        <w:pPrChange w:id="10" w:author="冯伟清" w:date="2019-09-09T08:49:30Z">
          <w:pPr>
            <w:ind w:firstLine="480" w:firstLineChars="150"/>
          </w:pPr>
        </w:pPrChange>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w:t>
      </w:r>
      <w:r>
        <w:rPr>
          <w:rFonts w:hint="eastAsia" w:ascii="仿宋_GB2312" w:hAnsi="宋体" w:eastAsia="仿宋_GB2312"/>
          <w:sz w:val="32"/>
          <w:szCs w:val="32"/>
          <w:u w:val="single"/>
          <w:lang w:val="en-US" w:eastAsia="zh-CN"/>
        </w:rPr>
        <w:t>15813396522</w:t>
      </w:r>
      <w:r>
        <w:rPr>
          <w:rFonts w:hint="eastAsia" w:ascii="仿宋_GB2312" w:hAnsi="宋体" w:eastAsia="仿宋_GB2312"/>
          <w:sz w:val="32"/>
          <w:szCs w:val="32"/>
          <w:u w:val="single"/>
          <w:lang w:eastAsia="zh-CN"/>
        </w:rPr>
        <w:t xml:space="preserve">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26"/>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7"/>
      <w:bookmarkStart w:id="3"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26"/>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707"/>
        <w:gridCol w:w="1000"/>
        <w:gridCol w:w="404"/>
        <w:gridCol w:w="539"/>
        <w:gridCol w:w="1749"/>
        <w:tblGridChange w:id="11">
          <w:tblGrid>
            <w:gridCol w:w="2461"/>
            <w:gridCol w:w="1406"/>
            <w:gridCol w:w="568"/>
            <w:gridCol w:w="288"/>
            <w:gridCol w:w="709"/>
            <w:gridCol w:w="707"/>
            <w:gridCol w:w="1000"/>
            <w:gridCol w:w="404"/>
            <w:gridCol w:w="539"/>
            <w:gridCol w:w="1749"/>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10"/>
            <w:bookmarkStart w:id="5" w:name="OLE_LINK9"/>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rFonts w:hint="default" w:eastAsia="宋体"/>
                <w:szCs w:val="21"/>
                <w:lang w:val="en-US" w:eastAsia="zh-CN"/>
              </w:rPr>
            </w:pPr>
            <w:r>
              <w:rPr>
                <w:rFonts w:hint="eastAsia"/>
                <w:szCs w:val="21"/>
                <w:lang w:val="en-US" w:eastAsia="zh-CN"/>
              </w:rPr>
              <w:t>广州市南沙区环市大道西113号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w:t>
            </w:r>
            <w:r>
              <w:rPr>
                <w:rFonts w:hint="eastAsia"/>
                <w:szCs w:val="21"/>
                <w:u w:val="single"/>
                <w:lang w:val="en-US" w:eastAsia="zh-CN"/>
              </w:rPr>
              <w:t>广东</w:t>
            </w:r>
            <w:r>
              <w:rPr>
                <w:rFonts w:hint="eastAsia"/>
                <w:szCs w:val="21"/>
                <w:u w:val="single"/>
                <w:lang w:eastAsia="zh-CN"/>
              </w:rPr>
              <w:t xml:space="preserve">      </w:t>
            </w:r>
            <w:r>
              <w:rPr>
                <w:rFonts w:hint="eastAsia"/>
                <w:szCs w:val="21"/>
                <w:lang w:eastAsia="zh-CN"/>
              </w:rPr>
              <w:t>省</w:t>
            </w:r>
            <w:r>
              <w:rPr>
                <w:rFonts w:hint="eastAsia"/>
                <w:szCs w:val="21"/>
                <w:u w:val="single"/>
                <w:lang w:eastAsia="zh-CN"/>
              </w:rPr>
              <w:t xml:space="preserve">      </w:t>
            </w:r>
            <w:r>
              <w:rPr>
                <w:rFonts w:hint="eastAsia"/>
                <w:szCs w:val="21"/>
                <w:u w:val="single"/>
                <w:lang w:val="en-US" w:eastAsia="zh-CN"/>
              </w:rPr>
              <w:t>广州</w:t>
            </w:r>
            <w:r>
              <w:rPr>
                <w:rFonts w:hint="eastAsia"/>
                <w:szCs w:val="21"/>
                <w:u w:val="single"/>
                <w:lang w:eastAsia="zh-CN"/>
              </w:rPr>
              <w:t xml:space="preserve">     </w:t>
            </w:r>
            <w:r>
              <w:rPr>
                <w:rFonts w:hint="eastAsia"/>
                <w:szCs w:val="21"/>
                <w:lang w:eastAsia="zh-CN"/>
              </w:rPr>
              <w:t>市</w:t>
            </w:r>
            <w:r>
              <w:rPr>
                <w:rFonts w:hint="eastAsia"/>
                <w:szCs w:val="21"/>
                <w:u w:val="single"/>
                <w:lang w:eastAsia="zh-CN"/>
              </w:rPr>
              <w:t xml:space="preserve">     </w:t>
            </w:r>
            <w:r>
              <w:rPr>
                <w:rFonts w:hint="eastAsia"/>
                <w:szCs w:val="21"/>
                <w:u w:val="single"/>
                <w:lang w:val="en-US" w:eastAsia="zh-CN"/>
              </w:rPr>
              <w:t>南沙</w:t>
            </w:r>
            <w:r>
              <w:rPr>
                <w:rFonts w:hint="eastAsia"/>
                <w:szCs w:val="21"/>
                <w:u w:val="single"/>
                <w:lang w:eastAsia="zh-CN"/>
              </w:rPr>
              <w:t xml:space="preserve">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房屋  □其他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w:t>
            </w:r>
            <w:del w:id="12" w:author="冯伟清 [2]" w:date="2019-08-08T16:01:22Z">
              <w:r>
                <w:rPr>
                  <w:rFonts w:hint="default"/>
                  <w:szCs w:val="21"/>
                  <w:u w:val="single"/>
                  <w:lang w:val="en-US" w:eastAsia="zh-CN"/>
                </w:rPr>
                <w:delText>2823.5</w:delText>
              </w:r>
            </w:del>
            <w:ins w:id="13" w:author="冯伟清 [2]" w:date="2019-08-08T16:01:22Z">
              <w:r>
                <w:rPr>
                  <w:rFonts w:hint="eastAsia"/>
                  <w:szCs w:val="21"/>
                  <w:u w:val="single"/>
                  <w:lang w:val="en-US" w:eastAsia="zh-CN"/>
                </w:rPr>
                <w:t>24</w:t>
              </w:r>
            </w:ins>
            <w:ins w:id="14" w:author="冯伟清 [2]" w:date="2019-08-08T16:01:23Z">
              <w:r>
                <w:rPr>
                  <w:rFonts w:hint="eastAsia"/>
                  <w:szCs w:val="21"/>
                  <w:u w:val="single"/>
                  <w:lang w:val="en-US" w:eastAsia="zh-CN"/>
                </w:rPr>
                <w:t>33.06</w:t>
              </w:r>
            </w:ins>
            <w:r>
              <w:rPr>
                <w:rFonts w:hint="eastAsia"/>
                <w:szCs w:val="21"/>
                <w:u w:val="single"/>
                <w:lang w:eastAsia="zh-CN"/>
              </w:rPr>
              <w:t xml:space="preserve">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5" w:author="冯伟清 [2]" w:date="2019-08-05T15:43:39Z">
            <w:tblPrEx>
              <w:tblW w:w="983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cantSplit/>
          <w:trHeight w:val="825" w:hRule="exact"/>
          <w:jc w:val="center"/>
          <w:trPrChange w:id="15" w:author="冯伟清 [2]" w:date="2019-08-05T15:43:39Z">
            <w:trPr>
              <w:cantSplit/>
              <w:trHeight w:val="510" w:hRule="exact"/>
              <w:jc w:val="center"/>
            </w:trPr>
          </w:trPrChange>
        </w:trPr>
        <w:tc>
          <w:tcPr>
            <w:tcW w:w="2461" w:type="dxa"/>
            <w:vAlign w:val="center"/>
            <w:tcPrChange w:id="16" w:author="冯伟清 [2]" w:date="2019-08-05T15:43:39Z">
              <w:tcPr>
                <w:tcW w:w="2461" w:type="dxa"/>
                <w:vAlign w:val="center"/>
              </w:tcPr>
            </w:tcPrChange>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Change w:id="17" w:author="冯伟清 [2]" w:date="2019-08-05T15:43:39Z">
              <w:tcPr>
                <w:tcW w:w="7370" w:type="dxa"/>
                <w:gridSpan w:val="9"/>
                <w:vAlign w:val="center"/>
              </w:tcPr>
            </w:tcPrChange>
          </w:tcPr>
          <w:p>
            <w:pPr>
              <w:jc w:val="center"/>
              <w:rPr>
                <w:rFonts w:hint="default"/>
                <w:szCs w:val="21"/>
                <w:u w:val="single"/>
                <w:lang w:val="en-US" w:eastAsia="zh-CN"/>
              </w:rPr>
            </w:pPr>
            <w:r>
              <w:rPr>
                <w:rFonts w:hint="eastAsia"/>
                <w:szCs w:val="21"/>
                <w:u w:val="single"/>
                <w:lang w:val="en-US" w:eastAsia="zh-CN"/>
              </w:rPr>
              <w:t>113号楼一层、二层</w:t>
            </w:r>
            <w:ins w:id="18" w:author="冯伟清 [2]" w:date="2019-08-05T15:43:33Z">
              <w:r>
                <w:rPr>
                  <w:rFonts w:hint="eastAsia"/>
                  <w:szCs w:val="21"/>
                  <w:u w:val="single"/>
                  <w:lang w:val="en-US" w:eastAsia="zh-CN"/>
                </w:rPr>
                <w:t>面积</w:t>
              </w:r>
            </w:ins>
            <w:ins w:id="19" w:author="冯伟清 [2]" w:date="2019-08-05T15:43:34Z">
              <w:r>
                <w:rPr>
                  <w:rFonts w:hint="eastAsia"/>
                  <w:szCs w:val="21"/>
                  <w:u w:val="single"/>
                  <w:lang w:val="en-US" w:eastAsia="zh-CN"/>
                </w:rPr>
                <w:t>为</w:t>
              </w:r>
            </w:ins>
            <w:ins w:id="20" w:author="冯伟清 [2]" w:date="2019-08-08T16:01:57Z">
              <w:r>
                <w:rPr>
                  <w:rFonts w:hint="eastAsia"/>
                  <w:szCs w:val="21"/>
                  <w:u w:val="single"/>
                  <w:lang w:val="en-US" w:eastAsia="zh-CN"/>
                </w:rPr>
                <w:t>1854</w:t>
              </w:r>
            </w:ins>
            <w:ins w:id="21" w:author="冯伟清 [2]" w:date="2019-08-05T15:43:37Z">
              <w:r>
                <w:rPr>
                  <w:rFonts w:hint="eastAsia"/>
                  <w:szCs w:val="21"/>
                  <w:u w:val="single"/>
                  <w:lang w:val="en-US" w:eastAsia="zh-CN"/>
                </w:rPr>
                <w:t>平方米</w:t>
              </w:r>
            </w:ins>
            <w:del w:id="22" w:author="冯伟清 [2]" w:date="2019-08-05T15:43:32Z">
              <w:r>
                <w:rPr>
                  <w:rFonts w:hint="eastAsia"/>
                  <w:szCs w:val="21"/>
                  <w:u w:val="single"/>
                  <w:lang w:val="en-US" w:eastAsia="zh-CN"/>
                </w:rPr>
                <w:delText>整</w:delText>
              </w:r>
            </w:del>
            <w:del w:id="23" w:author="冯伟清 [2]" w:date="2019-08-05T15:43:31Z">
              <w:r>
                <w:rPr>
                  <w:rFonts w:hint="eastAsia"/>
                  <w:szCs w:val="21"/>
                  <w:u w:val="single"/>
                  <w:lang w:val="en-US" w:eastAsia="zh-CN"/>
                </w:rPr>
                <w:delText>体出租</w:delText>
              </w:r>
            </w:del>
            <w:r>
              <w:rPr>
                <w:rFonts w:hint="eastAsia"/>
                <w:szCs w:val="21"/>
                <w:u w:val="single"/>
                <w:lang w:val="en-US" w:eastAsia="zh-CN"/>
              </w:rPr>
              <w:t>、宿舍楼一、二层</w:t>
            </w:r>
            <w:ins w:id="24" w:author="冯伟清 [2]" w:date="2019-08-05T15:43:41Z">
              <w:r>
                <w:rPr>
                  <w:rFonts w:hint="eastAsia"/>
                  <w:szCs w:val="21"/>
                  <w:u w:val="single"/>
                  <w:lang w:val="en-US" w:eastAsia="zh-CN"/>
                </w:rPr>
                <w:t>面积</w:t>
              </w:r>
            </w:ins>
            <w:ins w:id="25" w:author="冯伟清 [2]" w:date="2019-08-05T15:43:42Z">
              <w:r>
                <w:rPr>
                  <w:rFonts w:hint="eastAsia"/>
                  <w:szCs w:val="21"/>
                  <w:u w:val="single"/>
                  <w:lang w:val="en-US" w:eastAsia="zh-CN"/>
                </w:rPr>
                <w:t>为</w:t>
              </w:r>
            </w:ins>
            <w:ins w:id="26" w:author="冯伟清 [2]" w:date="2019-08-08T16:02:02Z">
              <w:r>
                <w:rPr>
                  <w:rFonts w:hint="eastAsia"/>
                  <w:szCs w:val="21"/>
                  <w:u w:val="single"/>
                  <w:lang w:val="en-US" w:eastAsia="zh-CN"/>
                </w:rPr>
                <w:t>579.</w:t>
              </w:r>
            </w:ins>
            <w:ins w:id="27" w:author="冯伟清 [2]" w:date="2019-08-08T16:02:03Z">
              <w:r>
                <w:rPr>
                  <w:rFonts w:hint="eastAsia"/>
                  <w:szCs w:val="21"/>
                  <w:u w:val="single"/>
                  <w:lang w:val="en-US" w:eastAsia="zh-CN"/>
                </w:rPr>
                <w:t>06</w:t>
              </w:r>
            </w:ins>
            <w:ins w:id="28" w:author="冯伟清 [2]" w:date="2019-08-05T15:43:48Z">
              <w:r>
                <w:rPr>
                  <w:rFonts w:hint="eastAsia"/>
                  <w:szCs w:val="21"/>
                  <w:u w:val="single"/>
                  <w:lang w:val="en-US" w:eastAsia="zh-CN"/>
                </w:rPr>
                <w:t>平方米</w:t>
              </w:r>
            </w:ins>
            <w:ins w:id="29" w:author="冯伟清 [2]" w:date="2019-08-05T15:43:49Z">
              <w:r>
                <w:rPr>
                  <w:rFonts w:hint="eastAsia"/>
                  <w:szCs w:val="21"/>
                  <w:u w:val="single"/>
                  <w:lang w:val="en-US" w:eastAsia="zh-CN"/>
                </w:rPr>
                <w:t>，</w:t>
              </w:r>
            </w:ins>
            <w:ins w:id="30" w:author="冯伟清 [2]" w:date="2019-08-05T09:11:32Z">
              <w:r>
                <w:rPr>
                  <w:rFonts w:hint="eastAsia"/>
                  <w:szCs w:val="21"/>
                  <w:u w:val="single"/>
                  <w:lang w:val="en-US" w:eastAsia="zh-CN"/>
                </w:rPr>
                <w:t>总面积</w:t>
              </w:r>
            </w:ins>
            <w:ins w:id="31" w:author="冯伟清 [2]" w:date="2019-08-08T16:03:03Z">
              <w:r>
                <w:rPr>
                  <w:rFonts w:hint="eastAsia"/>
                  <w:szCs w:val="21"/>
                  <w:u w:val="single"/>
                  <w:lang w:val="en-US" w:eastAsia="zh-CN"/>
                </w:rPr>
                <w:t>24</w:t>
              </w:r>
            </w:ins>
            <w:ins w:id="32" w:author="冯伟清 [2]" w:date="2019-08-08T16:03:04Z">
              <w:r>
                <w:rPr>
                  <w:rFonts w:hint="eastAsia"/>
                  <w:szCs w:val="21"/>
                  <w:u w:val="single"/>
                  <w:lang w:val="en-US" w:eastAsia="zh-CN"/>
                </w:rPr>
                <w:t>33.0</w:t>
              </w:r>
            </w:ins>
            <w:ins w:id="33" w:author="冯伟清 [2]" w:date="2019-08-08T16:03:05Z">
              <w:r>
                <w:rPr>
                  <w:rFonts w:hint="eastAsia"/>
                  <w:szCs w:val="21"/>
                  <w:u w:val="single"/>
                  <w:lang w:val="en-US" w:eastAsia="zh-CN"/>
                </w:rPr>
                <w:t>6</w:t>
              </w:r>
            </w:ins>
            <w:ins w:id="34" w:author="冯伟清 [2]" w:date="2019-08-05T09:11:38Z">
              <w:r>
                <w:rPr>
                  <w:rFonts w:hint="eastAsia"/>
                  <w:szCs w:val="21"/>
                  <w:u w:val="single"/>
                  <w:lang w:val="en-US" w:eastAsia="zh-CN"/>
                </w:rPr>
                <w:t>平方米</w:t>
              </w:r>
            </w:ins>
            <w:del w:id="35" w:author="冯伟清 [2]" w:date="2019-08-05T09:11:30Z">
              <w:r>
                <w:rPr>
                  <w:rFonts w:hint="eastAsia"/>
                  <w:szCs w:val="21"/>
                  <w:u w:val="single"/>
                  <w:lang w:val="en-US" w:eastAsia="zh-CN"/>
                </w:rPr>
                <w:delText>整体</w:delText>
              </w:r>
            </w:del>
            <w:del w:id="36" w:author="冯伟清 [2]" w:date="2019-08-05T09:11:29Z">
              <w:r>
                <w:rPr>
                  <w:rFonts w:hint="eastAsia"/>
                  <w:szCs w:val="21"/>
                  <w:u w:val="single"/>
                  <w:lang w:val="en-US" w:eastAsia="zh-CN"/>
                </w:rPr>
                <w:delText>出租</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rFonts w:hint="default"/>
                <w:lang w:val="en-US" w:eastAsia="zh-CN"/>
              </w:rPr>
            </w:pPr>
            <w:r>
              <w:rPr>
                <w:rFonts w:hint="eastAsia"/>
                <w:lang w:val="en-US" w:eastAsia="zh-CN"/>
              </w:rPr>
              <w:t>二个月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宋体" w:hAnsi="宋体"/>
                <w:szCs w:val="20"/>
                <w:lang w:eastAsia="zh-CN"/>
              </w:rPr>
              <w:t>■</w:t>
            </w:r>
            <w:r>
              <w:rPr>
                <w:rFonts w:hint="eastAsia"/>
                <w:lang w:eastAsia="zh-CN"/>
              </w:rPr>
              <w:t xml:space="preserve">租赁期限             </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6</w:t>
            </w:r>
            <w:r>
              <w:rPr>
                <w:rFonts w:hint="eastAsia" w:ascii="Times New Roman" w:hAnsi="Times New Roman"/>
                <w:szCs w:val="20"/>
                <w:u w:val="single"/>
                <w:lang w:eastAsia="zh-CN"/>
              </w:rPr>
              <w:t xml:space="preserve">    </w:t>
            </w:r>
            <w:r>
              <w:rPr>
                <w:rFonts w:hint="eastAsia" w:ascii="Times New Roman" w:hAnsi="Times New Roman"/>
                <w:szCs w:val="20"/>
                <w:lang w:eastAsia="zh-CN"/>
              </w:rPr>
              <w:t>□月□季</w:t>
            </w:r>
            <w:r>
              <w:rPr>
                <w:rFonts w:hint="eastAsia" w:ascii="宋体" w:hAnsi="宋体"/>
                <w:szCs w:val="20"/>
                <w:lang w:eastAsia="zh-CN"/>
              </w:rPr>
              <w:t>■</w:t>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ins w:id="37" w:author="冯伟清 [2]" w:date="2019-08-05T09:08:49Z">
              <w:r>
                <w:rPr>
                  <w:rFonts w:hint="eastAsia" w:ascii="Times New Roman" w:hAnsi="Times New Roman"/>
                  <w:szCs w:val="20"/>
                  <w:lang w:eastAsia="zh-CN"/>
                </w:rPr>
                <w:t>□</w:t>
              </w:r>
            </w:ins>
            <w:del w:id="38" w:author="冯伟清 [2]" w:date="2019-08-05T09:08:48Z">
              <w:r>
                <w:rPr>
                  <w:rFonts w:hint="eastAsia" w:ascii="宋体" w:hAnsi="宋体"/>
                  <w:szCs w:val="20"/>
                  <w:lang w:eastAsia="zh-CN"/>
                </w:rPr>
                <w:delText>■</w:delText>
              </w:r>
            </w:del>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del w:id="39" w:author="冯伟清 [2]" w:date="2019-08-05T09:08:40Z">
              <w:r>
                <w:rPr>
                  <w:rFonts w:hint="eastAsia" w:ascii="Times New Roman" w:hAnsi="Times New Roman"/>
                  <w:szCs w:val="20"/>
                  <w:u w:val="single"/>
                  <w:lang w:val="en-US" w:eastAsia="zh-CN"/>
                </w:rPr>
                <w:delText>2025</w:delText>
              </w:r>
            </w:del>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del w:id="40" w:author="冯伟清 [2]" w:date="2019-08-05T09:08:42Z">
              <w:r>
                <w:rPr>
                  <w:rFonts w:hint="eastAsia" w:ascii="Times New Roman" w:hAnsi="Times New Roman"/>
                  <w:szCs w:val="20"/>
                  <w:u w:val="single"/>
                  <w:lang w:val="en-US" w:eastAsia="zh-CN"/>
                </w:rPr>
                <w:delText>8</w:delText>
              </w:r>
            </w:del>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del w:id="41" w:author="冯伟清 [2]" w:date="2019-08-05T09:08:44Z">
              <w:r>
                <w:rPr>
                  <w:rFonts w:hint="eastAsia" w:ascii="Times New Roman" w:hAnsi="Times New Roman"/>
                  <w:szCs w:val="20"/>
                  <w:u w:val="single"/>
                  <w:lang w:val="en-US" w:eastAsia="zh-CN"/>
                </w:rPr>
                <w:delText>31</w:delText>
              </w:r>
            </w:del>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宋体" w:hAnsi="宋体"/>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宋体" w:hAnsi="宋体"/>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7"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rFonts w:hint="default"/>
                <w:lang w:val="en-US" w:eastAsia="zh-CN"/>
              </w:rPr>
            </w:pPr>
            <w:del w:id="42" w:author="冯伟清" w:date="2019-09-09T08:50:18Z">
              <w:r>
                <w:rPr>
                  <w:rFonts w:hint="eastAsia"/>
                  <w:lang w:val="en-US" w:eastAsia="zh-CN"/>
                </w:rPr>
                <w:delText>国有土地使用证</w:delText>
              </w:r>
            </w:del>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rFonts w:hint="default"/>
                <w:lang w:val="en-US" w:eastAsia="zh-CN"/>
              </w:rPr>
            </w:pPr>
            <w:del w:id="43" w:author="冯伟清" w:date="2019-09-09T08:50:20Z">
              <w:r>
                <w:rPr>
                  <w:rFonts w:hint="eastAsia"/>
                  <w:lang w:val="en-US" w:eastAsia="zh-CN"/>
                </w:rPr>
                <w:delText>番国用（98）字第13-001708</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rFonts w:hint="default"/>
                <w:lang w:val="en-US" w:eastAsia="zh-CN"/>
              </w:rPr>
            </w:pPr>
            <w:del w:id="44" w:author="冯伟清" w:date="2019-09-09T08:50:22Z">
              <w:r>
                <w:rPr>
                  <w:rFonts w:hint="default"/>
                  <w:lang w:val="en-US" w:eastAsia="zh-CN"/>
                </w:rPr>
                <w:delText>2857.73</w:delText>
              </w:r>
            </w:del>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rFonts w:hint="default"/>
                <w:lang w:val="en-US" w:eastAsia="zh-CN"/>
              </w:rPr>
            </w:pPr>
            <w:del w:id="45" w:author="冯伟清" w:date="2019-09-09T08:50:24Z">
              <w:r>
                <w:rPr>
                  <w:rFonts w:hint="eastAsia"/>
                  <w:lang w:val="en-US" w:eastAsia="zh-CN"/>
                </w:rPr>
                <w:delText>工业用地</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宋体" w:hAnsi="宋体"/>
                <w:szCs w:val="20"/>
                <w:lang w:eastAsia="zh-CN"/>
              </w:rPr>
              <w:t>■</w:t>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宋体" w:hAnsi="宋体"/>
                <w:szCs w:val="20"/>
                <w:lang w:eastAsia="zh-CN"/>
              </w:rPr>
              <w:t>■</w:t>
            </w:r>
            <w:r>
              <w:rPr>
                <w:rFonts w:hint="eastAsia" w:ascii="Times New Roman" w:hAnsi="Times New Roman"/>
                <w:szCs w:val="20"/>
                <w:lang w:eastAsia="zh-CN"/>
              </w:rPr>
              <w:t>否：A、</w:t>
            </w:r>
            <w:r>
              <w:rPr>
                <w:rFonts w:hint="eastAsia" w:ascii="宋体" w:hAnsi="宋体"/>
                <w:szCs w:val="20"/>
                <w:lang w:eastAsia="zh-CN"/>
              </w:rPr>
              <w:t>■</w:t>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exact"/>
          <w:jc w:val="center"/>
        </w:trPr>
        <w:tc>
          <w:tcPr>
            <w:tcW w:w="2461" w:type="dxa"/>
            <w:vAlign w:val="center"/>
          </w:tcPr>
          <w:p>
            <w:pPr>
              <w:jc w:val="center"/>
              <w:rPr>
                <w:rFonts w:ascii="宋体"/>
                <w:lang w:eastAsia="zh-CN"/>
              </w:rPr>
            </w:pPr>
            <w:commentRangeStart w:id="0"/>
            <w:r>
              <w:rPr>
                <w:rFonts w:hint="eastAsia" w:ascii="宋体"/>
                <w:lang w:eastAsia="zh-CN"/>
              </w:rPr>
              <w:t>优先权人名称</w:t>
            </w:r>
            <w:commentRangeEnd w:id="0"/>
            <w:r>
              <w:rPr>
                <w:rStyle w:val="25"/>
              </w:rPr>
              <w:commentReference w:id="0"/>
            </w:r>
          </w:p>
        </w:tc>
        <w:tc>
          <w:tcPr>
            <w:tcW w:w="2262" w:type="dxa"/>
            <w:gridSpan w:val="3"/>
            <w:vAlign w:val="center"/>
          </w:tcPr>
          <w:p>
            <w:pPr>
              <w:jc w:val="center"/>
              <w:rPr>
                <w:rFonts w:ascii="Times New Roman" w:hAnsi="Times New Roman"/>
                <w:szCs w:val="20"/>
                <w:lang w:eastAsia="zh-CN"/>
              </w:rPr>
            </w:pP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rFonts w:hint="default"/>
                <w:lang w:val="en-US" w:eastAsia="zh-CN"/>
              </w:rPr>
            </w:pPr>
            <w:r>
              <w:rPr>
                <w:rFonts w:hint="eastAsia"/>
                <w:lang w:val="en-US" w:eastAsia="zh-CN"/>
              </w:rPr>
              <w:t>广东信德资产评估与房地产土地估价有限公司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rFonts w:hint="default"/>
                <w:lang w:val="en-US" w:eastAsia="zh-CN"/>
              </w:rPr>
            </w:pPr>
            <w:r>
              <w:rPr>
                <w:rFonts w:hint="eastAsia"/>
                <w:lang w:val="en-US" w:eastAsia="zh-CN"/>
              </w:rPr>
              <w:t>2019年6月1日</w:t>
            </w: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rFonts w:hint="default"/>
                <w:lang w:val="en-US" w:eastAsia="zh-CN"/>
              </w:rPr>
            </w:pPr>
            <w:r>
              <w:rPr>
                <w:rFonts w:hint="eastAsia"/>
                <w:lang w:val="en-US" w:eastAsia="zh-CN"/>
              </w:rPr>
              <w:t>信评字Z1907104066号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hint="default" w:ascii="宋体"/>
                <w:lang w:val="en-US" w:eastAsia="zh-CN"/>
              </w:rPr>
            </w:pPr>
            <w:r>
              <w:rPr>
                <w:rFonts w:hint="eastAsia" w:ascii="宋体"/>
                <w:lang w:val="en-US" w:eastAsia="zh-CN"/>
              </w:rPr>
              <w:t>广东省财政厅</w:t>
            </w: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rFonts w:hint="default"/>
                <w:lang w:val="en-US" w:eastAsia="zh-CN"/>
              </w:rPr>
            </w:pPr>
            <w:del w:id="46" w:author="冯伟清 [2]" w:date="2019-08-08T16:07:18Z">
              <w:r>
                <w:rPr>
                  <w:rFonts w:hint="default"/>
                  <w:lang w:val="en-US" w:eastAsia="zh-CN"/>
                </w:rPr>
                <w:delText>46582.5</w:delText>
              </w:r>
            </w:del>
            <w:ins w:id="47" w:author="冯伟清 [2]" w:date="2019-08-08T16:07:18Z">
              <w:r>
                <w:rPr>
                  <w:rFonts w:hint="eastAsia"/>
                  <w:lang w:val="en-US" w:eastAsia="zh-CN"/>
                </w:rPr>
                <w:t>4</w:t>
              </w:r>
            </w:ins>
            <w:ins w:id="48" w:author="冯伟清 [2]" w:date="2019-08-08T16:07:19Z">
              <w:r>
                <w:rPr>
                  <w:rFonts w:hint="eastAsia"/>
                  <w:lang w:val="en-US" w:eastAsia="zh-CN"/>
                </w:rPr>
                <w:t>020</w:t>
              </w:r>
            </w:ins>
            <w:ins w:id="49" w:author="冯伟清 [2]" w:date="2019-08-08T16:07:20Z">
              <w:r>
                <w:rPr>
                  <w:rFonts w:hint="eastAsia"/>
                  <w:lang w:val="en-US" w:eastAsia="zh-CN"/>
                </w:rPr>
                <w:t>3.90</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rFonts w:hint="default"/>
                <w:lang w:val="en-US" w:eastAsia="zh-CN"/>
              </w:rPr>
            </w:pPr>
            <w:r>
              <w:rPr>
                <w:rFonts w:hint="eastAsia"/>
                <w:lang w:val="en-US" w:eastAsia="zh-CN"/>
              </w:rPr>
              <w:t>南沙区环市大道西</w:t>
            </w: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rFonts w:hint="default"/>
                <w:lang w:val="en-US" w:eastAsia="zh-CN"/>
              </w:rPr>
            </w:pPr>
            <w:del w:id="50" w:author="冯伟清 [2]" w:date="2019-08-08T16:07:26Z">
              <w:r>
                <w:rPr>
                  <w:rFonts w:hint="default"/>
                  <w:lang w:val="en-US" w:eastAsia="zh-CN"/>
                </w:rPr>
                <w:delText>46582.5</w:delText>
              </w:r>
            </w:del>
            <w:ins w:id="51" w:author="冯伟清 [2]" w:date="2019-08-08T16:07:26Z">
              <w:r>
                <w:rPr>
                  <w:rFonts w:hint="eastAsia"/>
                  <w:lang w:val="en-US" w:eastAsia="zh-CN"/>
                </w:rPr>
                <w:t>40</w:t>
              </w:r>
            </w:ins>
            <w:ins w:id="52" w:author="冯伟清 [2]" w:date="2019-08-08T16:07:27Z">
              <w:r>
                <w:rPr>
                  <w:rFonts w:hint="eastAsia"/>
                  <w:lang w:val="en-US" w:eastAsia="zh-CN"/>
                </w:rPr>
                <w:t>203.9</w:t>
              </w:r>
            </w:ins>
            <w:ins w:id="53" w:author="冯伟清 [2]" w:date="2019-08-08T16:07:28Z">
              <w:r>
                <w:rPr>
                  <w:rFonts w:hint="eastAsia"/>
                  <w:lang w:val="en-US" w:eastAsia="zh-CN"/>
                </w:rPr>
                <w:t>0</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26"/>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hint="default" w:ascii="宋体" w:eastAsia="宋体"/>
                <w:lang w:val="en-US" w:eastAsia="zh-CN"/>
              </w:rPr>
            </w:pPr>
            <w:r>
              <w:rPr>
                <w:rFonts w:hint="eastAsia" w:ascii="宋体"/>
                <w:lang w:val="en-US"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1"/>
              <w:adjustRightInd w:val="0"/>
              <w:snapToGrid w:val="0"/>
              <w:spacing w:before="0" w:after="0"/>
              <w:ind w:firstLine="360" w:firstLineChars="150"/>
              <w:rPr>
                <w:rFonts w:ascii="宋体"/>
                <w:u w:val="single"/>
                <w:lang w:eastAsia="zh-CN"/>
              </w:rPr>
            </w:pPr>
            <w:r>
              <w:rPr>
                <w:rFonts w:hint="eastAsia" w:ascii="宋体" w:hAnsi="宋体"/>
                <w:szCs w:val="20"/>
                <w:lang w:eastAsia="zh-CN"/>
              </w:rPr>
              <w:t>■</w:t>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1"/>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w:t>
            </w:r>
            <w:r>
              <w:rPr>
                <w:rFonts w:hint="eastAsia"/>
                <w:szCs w:val="21"/>
                <w:u w:val="single"/>
                <w:lang w:val="en-US" w:eastAsia="zh-CN"/>
              </w:rPr>
              <w:t>广东</w:t>
            </w:r>
            <w:r>
              <w:rPr>
                <w:rFonts w:hint="eastAsia"/>
                <w:szCs w:val="21"/>
                <w:u w:val="single"/>
                <w:lang w:eastAsia="zh-CN"/>
              </w:rPr>
              <w:t xml:space="preserve">   </w:t>
            </w:r>
            <w:r>
              <w:rPr>
                <w:rFonts w:hint="eastAsia"/>
                <w:szCs w:val="21"/>
                <w:lang w:eastAsia="zh-CN"/>
              </w:rPr>
              <w:t>省</w:t>
            </w:r>
            <w:r>
              <w:rPr>
                <w:rFonts w:hint="eastAsia"/>
                <w:szCs w:val="21"/>
                <w:u w:val="single"/>
                <w:lang w:eastAsia="zh-CN"/>
              </w:rPr>
              <w:t xml:space="preserve">   </w:t>
            </w:r>
            <w:r>
              <w:rPr>
                <w:rFonts w:hint="eastAsia"/>
                <w:szCs w:val="21"/>
                <w:u w:val="single"/>
                <w:lang w:val="en-US" w:eastAsia="zh-CN"/>
              </w:rPr>
              <w:t>广州</w:t>
            </w:r>
            <w:r>
              <w:rPr>
                <w:rFonts w:hint="eastAsia"/>
                <w:szCs w:val="21"/>
                <w:u w:val="single"/>
                <w:lang w:eastAsia="zh-CN"/>
              </w:rPr>
              <w:t xml:space="preserve">    </w:t>
            </w:r>
            <w:r>
              <w:rPr>
                <w:rFonts w:hint="eastAsia"/>
                <w:szCs w:val="21"/>
                <w:lang w:eastAsia="zh-CN"/>
              </w:rPr>
              <w:t>市</w:t>
            </w:r>
            <w:r>
              <w:rPr>
                <w:rFonts w:hint="eastAsia"/>
                <w:szCs w:val="21"/>
                <w:u w:val="single"/>
                <w:lang w:eastAsia="zh-CN"/>
              </w:rPr>
              <w:t xml:space="preserve">   </w:t>
            </w:r>
            <w:r>
              <w:rPr>
                <w:rFonts w:hint="eastAsia"/>
                <w:szCs w:val="21"/>
                <w:u w:val="single"/>
                <w:lang w:val="en-US" w:eastAsia="zh-CN"/>
              </w:rPr>
              <w:t>南沙</w:t>
            </w:r>
            <w:r>
              <w:rPr>
                <w:rFonts w:hint="eastAsia"/>
                <w:szCs w:val="21"/>
                <w:u w:val="single"/>
                <w:lang w:eastAsia="zh-CN"/>
              </w:rPr>
              <w:t xml:space="preserve">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1"/>
              <w:adjustRightInd w:val="0"/>
              <w:snapToGrid w:val="0"/>
              <w:spacing w:before="0" w:after="0"/>
              <w:rPr>
                <w:rFonts w:hint="default" w:ascii="宋体"/>
                <w:u w:val="single"/>
                <w:lang w:val="en-US" w:eastAsia="zh-CN"/>
              </w:rPr>
            </w:pPr>
            <w:r>
              <w:rPr>
                <w:rFonts w:hint="eastAsia" w:ascii="宋体"/>
                <w:u w:val="single"/>
                <w:lang w:val="en-US" w:eastAsia="zh-CN"/>
              </w:rPr>
              <w:t>9144010174358449XE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hint="default" w:ascii="宋体"/>
                <w:lang w:val="en-US" w:eastAsia="zh-CN"/>
              </w:rPr>
            </w:pPr>
            <w:r>
              <w:rPr>
                <w:rFonts w:hint="eastAsia" w:ascii="宋体"/>
                <w:lang w:val="en-US" w:eastAsia="zh-CN"/>
              </w:rPr>
              <w:t>有限责任公司</w:t>
            </w:r>
          </w:p>
        </w:tc>
        <w:tc>
          <w:tcPr>
            <w:tcW w:w="1703"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1"/>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1"/>
              <w:adjustRightInd w:val="0"/>
              <w:snapToGrid w:val="0"/>
              <w:spacing w:before="0" w:after="0"/>
              <w:rPr>
                <w:rFonts w:ascii="宋体"/>
                <w:u w:val="single"/>
                <w:lang w:eastAsia="zh-CN"/>
              </w:rPr>
            </w:pPr>
            <w:r>
              <w:rPr>
                <w:rFonts w:hint="eastAsia" w:ascii="宋体"/>
                <w:lang w:val="en-US" w:eastAsia="zh-CN"/>
              </w:rPr>
              <w:t>国有独资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hint="default" w:ascii="宋体"/>
                <w:lang w:val="en-US" w:eastAsia="zh-CN"/>
              </w:rPr>
            </w:pPr>
            <w:r>
              <w:rPr>
                <w:rFonts w:hint="eastAsia" w:ascii="宋体"/>
                <w:lang w:val="en-US" w:eastAsia="zh-CN"/>
              </w:rPr>
              <w:t>陈家园</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1"/>
              <w:adjustRightInd w:val="0"/>
              <w:snapToGrid w:val="0"/>
              <w:spacing w:before="0" w:after="0"/>
              <w:rPr>
                <w:rFonts w:hint="default" w:ascii="宋体"/>
                <w:u w:val="single"/>
                <w:lang w:val="en-US" w:eastAsia="zh-CN"/>
              </w:rPr>
            </w:pPr>
            <w:r>
              <w:rPr>
                <w:rFonts w:hint="eastAsia" w:ascii="宋体"/>
                <w:u w:val="single"/>
                <w:lang w:val="en-US" w:eastAsia="zh-CN"/>
              </w:rPr>
              <w:t>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hint="default" w:ascii="宋体"/>
                <w:lang w:val="en-US" w:eastAsia="zh-CN"/>
              </w:rPr>
            </w:pPr>
            <w:r>
              <w:rPr>
                <w:rFonts w:hint="eastAsia" w:ascii="宋体"/>
                <w:lang w:val="en-US" w:eastAsia="zh-CN"/>
              </w:rPr>
              <w:t>广州南沙经济技术开发区管理委员会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26"/>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142"/>
        <w:gridCol w:w="567"/>
        <w:gridCol w:w="1552"/>
        <w:gridCol w:w="716"/>
        <w:gridCol w:w="76"/>
        <w:gridCol w:w="3183"/>
        <w:tblGridChange w:id="54">
          <w:tblGrid>
            <w:gridCol w:w="1753"/>
            <w:gridCol w:w="1842"/>
            <w:gridCol w:w="142"/>
            <w:gridCol w:w="567"/>
            <w:gridCol w:w="1552"/>
            <w:gridCol w:w="716"/>
            <w:gridCol w:w="76"/>
            <w:gridCol w:w="318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1"/>
              <w:spacing w:before="0" w:after="0"/>
              <w:jc w:val="center"/>
              <w:rPr>
                <w:rFonts w:ascii="宋体"/>
                <w:lang w:eastAsia="zh-CN"/>
              </w:rPr>
            </w:pPr>
          </w:p>
          <w:p>
            <w:pPr>
              <w:pStyle w:val="41"/>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5"/>
            <w:vAlign w:val="center"/>
          </w:tcPr>
          <w:p>
            <w:pPr>
              <w:rPr>
                <w:rFonts w:hint="eastAsia" w:ascii="宋体"/>
                <w:lang w:eastAsia="zh-CN"/>
              </w:rPr>
            </w:pPr>
            <w:r>
              <w:rPr>
                <w:rFonts w:hint="eastAsia" w:ascii="宋体" w:hAnsi="宋体"/>
                <w:szCs w:val="20"/>
                <w:lang w:eastAsia="zh-CN"/>
              </w:rPr>
              <w:t>■</w:t>
            </w:r>
            <w:r>
              <w:rPr>
                <w:rFonts w:hint="eastAsia"/>
                <w:szCs w:val="21"/>
                <w:u w:val="single"/>
                <w:lang w:eastAsia="zh-CN"/>
              </w:rPr>
              <w:t xml:space="preserve"> </w:t>
            </w:r>
            <w:del w:id="55" w:author="冯伟清 [2]" w:date="2019-08-13T15:48:18Z">
              <w:r>
                <w:rPr>
                  <w:rFonts w:hint="default"/>
                  <w:szCs w:val="21"/>
                  <w:u w:val="single"/>
                  <w:lang w:val="en-US" w:eastAsia="zh-CN"/>
                </w:rPr>
                <w:delText>63502.5</w:delText>
              </w:r>
            </w:del>
            <w:ins w:id="56" w:author="冯伟清 [2]" w:date="2019-08-13T15:48:18Z">
              <w:r>
                <w:rPr>
                  <w:rFonts w:hint="eastAsia"/>
                  <w:szCs w:val="21"/>
                  <w:u w:val="single"/>
                  <w:lang w:val="en-US" w:eastAsia="zh-CN"/>
                </w:rPr>
                <w:t>4</w:t>
              </w:r>
            </w:ins>
            <w:ins w:id="57" w:author="冯伟清 [2]" w:date="2019-08-13T15:48:19Z">
              <w:r>
                <w:rPr>
                  <w:rFonts w:hint="eastAsia"/>
                  <w:szCs w:val="21"/>
                  <w:u w:val="single"/>
                  <w:lang w:val="en-US" w:eastAsia="zh-CN"/>
                </w:rPr>
                <w:t>5765</w:t>
              </w:r>
            </w:ins>
            <w:ins w:id="58" w:author="冯伟清 [2]" w:date="2019-08-13T15:48:20Z">
              <w:r>
                <w:rPr>
                  <w:rFonts w:hint="eastAsia"/>
                  <w:szCs w:val="21"/>
                  <w:u w:val="single"/>
                  <w:lang w:val="en-US" w:eastAsia="zh-CN"/>
                </w:rPr>
                <w:t>.9</w:t>
              </w:r>
            </w:ins>
            <w:r>
              <w:rPr>
                <w:rFonts w:hint="eastAsia"/>
                <w:szCs w:val="21"/>
                <w:u w:val="single"/>
                <w:lang w:val="en-US" w:eastAsia="zh-CN"/>
              </w:rPr>
              <w:t xml:space="preserve"> </w:t>
            </w:r>
            <w:r>
              <w:rPr>
                <w:rFonts w:hint="eastAsia" w:ascii="宋体"/>
                <w:lang w:eastAsia="zh-CN"/>
              </w:rPr>
              <w:t xml:space="preserve">元/月（总面积）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3" w:type="dxa"/>
            <w:vAlign w:val="center"/>
          </w:tcPr>
          <w:p>
            <w:pPr>
              <w:jc w:val="both"/>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1"/>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6" w:type="dxa"/>
            <w:gridSpan w:val="6"/>
            <w:vAlign w:val="center"/>
          </w:tcPr>
          <w:p>
            <w:pPr>
              <w:jc w:val="center"/>
              <w:rPr>
                <w:rFonts w:ascii="宋体" w:hAnsi="宋体"/>
                <w:lang w:eastAsia="zh-CN"/>
              </w:rPr>
            </w:pPr>
            <w:r>
              <w:rPr>
                <w:rFonts w:ascii="宋体" w:hAnsi="宋体"/>
                <w:bCs/>
                <w:lang w:eastAsia="zh-CN"/>
              </w:rPr>
              <w:t>*</w:t>
            </w:r>
            <w:r>
              <w:rPr>
                <w:rFonts w:hint="eastAsia" w:ascii="宋体" w:hAnsi="宋体"/>
                <w:szCs w:val="20"/>
                <w:lang w:eastAsia="zh-CN"/>
              </w:rPr>
              <w:t>■</w:t>
            </w:r>
            <w:r>
              <w:rPr>
                <w:rFonts w:hint="eastAsia"/>
                <w:szCs w:val="21"/>
                <w:u w:val="single"/>
                <w:lang w:eastAsia="zh-CN"/>
              </w:rPr>
              <w:t xml:space="preserve">    </w:t>
            </w:r>
            <w:del w:id="59" w:author="冯伟清 [2]" w:date="2019-08-13T15:48:43Z">
              <w:r>
                <w:rPr>
                  <w:rFonts w:hint="default"/>
                  <w:szCs w:val="21"/>
                  <w:u w:val="single"/>
                  <w:lang w:val="en-US" w:eastAsia="zh-CN"/>
                </w:rPr>
                <w:delText>4572180</w:delText>
              </w:r>
            </w:del>
            <w:ins w:id="60" w:author="冯伟清 [2]" w:date="2019-08-13T15:48:43Z">
              <w:r>
                <w:rPr>
                  <w:rFonts w:hint="eastAsia"/>
                  <w:szCs w:val="21"/>
                  <w:u w:val="single"/>
                  <w:lang w:val="en-US" w:eastAsia="zh-CN"/>
                </w:rPr>
                <w:t>354</w:t>
              </w:r>
            </w:ins>
            <w:ins w:id="61" w:author="冯伟清 [2]" w:date="2019-08-13T15:48:46Z">
              <w:r>
                <w:rPr>
                  <w:rFonts w:hint="eastAsia"/>
                  <w:szCs w:val="21"/>
                  <w:u w:val="single"/>
                  <w:lang w:val="en-US" w:eastAsia="zh-CN"/>
                </w:rPr>
                <w:t>4</w:t>
              </w:r>
            </w:ins>
            <w:ins w:id="62" w:author="冯伟清 [2]" w:date="2019-08-13T15:48:47Z">
              <w:r>
                <w:rPr>
                  <w:rFonts w:hint="eastAsia"/>
                  <w:szCs w:val="21"/>
                  <w:u w:val="single"/>
                  <w:lang w:val="en-US" w:eastAsia="zh-CN"/>
                </w:rPr>
                <w:t>111.</w:t>
              </w:r>
            </w:ins>
            <w:ins w:id="63" w:author="冯伟清 [2]" w:date="2019-08-13T15:48:48Z">
              <w:r>
                <w:rPr>
                  <w:rFonts w:hint="eastAsia"/>
                  <w:szCs w:val="21"/>
                  <w:u w:val="single"/>
                  <w:lang w:val="en-US" w:eastAsia="zh-CN"/>
                </w:rPr>
                <w:t>3</w:t>
              </w:r>
            </w:ins>
            <w:ins w:id="64" w:author="冯伟清 [2]" w:date="2019-08-13T15:48:49Z">
              <w:r>
                <w:rPr>
                  <w:rFonts w:hint="eastAsia"/>
                  <w:szCs w:val="21"/>
                  <w:u w:val="single"/>
                  <w:lang w:val="en-US" w:eastAsia="zh-CN"/>
                </w:rPr>
                <w:t>0</w:t>
              </w:r>
            </w:ins>
            <w:r>
              <w:rPr>
                <w:rFonts w:hint="eastAsia"/>
                <w:szCs w:val="21"/>
                <w:u w:val="single"/>
                <w:lang w:eastAsia="zh-CN"/>
              </w:rPr>
              <w:t xml:space="preserve">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1"/>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6" w:type="dxa"/>
            <w:gridSpan w:val="6"/>
            <w:vAlign w:val="center"/>
          </w:tcPr>
          <w:p>
            <w:pPr>
              <w:jc w:val="left"/>
              <w:rPr>
                <w:rFonts w:hint="eastAsia" w:ascii="宋体"/>
                <w:u w:val="none"/>
                <w:lang w:val="en-US" w:eastAsia="zh-CN"/>
                <w:rPrChange w:id="66" w:author="冯伟清" w:date="2019-09-09T08:51:10Z">
                  <w:rPr>
                    <w:rFonts w:hint="default" w:ascii="宋体"/>
                    <w:u w:val="single"/>
                    <w:lang w:val="en-US" w:eastAsia="zh-CN"/>
                  </w:rPr>
                </w:rPrChange>
              </w:rPr>
              <w:pPrChange w:id="65" w:author="冯伟清" w:date="2019-09-09T08:51:10Z">
                <w:pPr>
                  <w:jc w:val="center"/>
                </w:pPr>
              </w:pPrChange>
            </w:pPr>
            <w:ins w:id="67" w:author="冯伟清" w:date="2019-09-09T08:51:02Z">
              <w:r>
                <w:rPr>
                  <w:rFonts w:hint="eastAsia" w:ascii="宋体" w:hAnsi="Calibri" w:eastAsia="宋体" w:cs="Times New Roman"/>
                  <w:sz w:val="24"/>
                  <w:szCs w:val="24"/>
                  <w:bdr w:val="none" w:sz="4" w:space="0"/>
                  <w:lang w:eastAsia="zh-CN"/>
                  <w:rPrChange w:id="68" w:author="冯伟清" w:date="2019-09-09T08:51:10Z">
                    <w:rPr>
                      <w:rFonts w:ascii="Verdana" w:hAnsi="Verdana" w:eastAsia="宋体" w:cs="Verdana"/>
                      <w:sz w:val="18"/>
                      <w:szCs w:val="18"/>
                      <w:bdr w:val="none" w:color="auto" w:sz="0" w:space="0"/>
                    </w:rPr>
                  </w:rPrChange>
                </w:rPr>
                <w:t>租金不包含物管费，每两年递增10%，物管费为5元/㎡，物管费每两年递增5%。113号一、二层租金为20元/㎡；宿舍楼一、二层租金为15元/㎡。</w:t>
              </w:r>
            </w:ins>
            <w:del w:id="70" w:author="冯伟清" w:date="2019-09-09T08:51:02Z">
              <w:r>
                <w:rPr>
                  <w:rFonts w:hint="eastAsia" w:ascii="宋体"/>
                  <w:u w:val="none"/>
                  <w:lang w:val="en-US" w:eastAsia="zh-CN"/>
                  <w:rPrChange w:id="71" w:author="冯伟清" w:date="2019-09-09T08:51:10Z">
                    <w:rPr>
                      <w:rFonts w:hint="eastAsia" w:ascii="宋体"/>
                      <w:u w:val="single"/>
                      <w:lang w:val="en-US" w:eastAsia="zh-CN"/>
                    </w:rPr>
                  </w:rPrChange>
                </w:rPr>
                <w:delText>113号一、二层租金为</w:delText>
              </w:r>
            </w:del>
            <w:del w:id="73" w:author="冯伟清" w:date="2019-09-09T08:51:02Z">
              <w:r>
                <w:rPr>
                  <w:rFonts w:hint="eastAsia" w:ascii="宋体"/>
                  <w:u w:val="none"/>
                  <w:lang w:val="en-US" w:eastAsia="zh-CN"/>
                  <w:rPrChange w:id="74" w:author="冯伟清" w:date="2019-09-09T08:51:10Z">
                    <w:rPr>
                      <w:rFonts w:hint="default" w:ascii="宋体"/>
                      <w:u w:val="single"/>
                      <w:lang w:val="en-US" w:eastAsia="zh-CN"/>
                    </w:rPr>
                  </w:rPrChange>
                </w:rPr>
                <w:delText>25</w:delText>
              </w:r>
            </w:del>
            <w:ins w:id="76" w:author="冯伟清 [2]" w:date="2019-08-13T14:32:58Z">
              <w:del w:id="77" w:author="冯伟清" w:date="2019-09-09T08:51:02Z">
                <w:r>
                  <w:rPr>
                    <w:rFonts w:hint="eastAsia" w:ascii="宋体"/>
                    <w:u w:val="none"/>
                    <w:lang w:val="en-US" w:eastAsia="zh-CN"/>
                    <w:rPrChange w:id="78" w:author="冯伟清" w:date="2019-09-09T08:51:10Z">
                      <w:rPr>
                        <w:rFonts w:hint="eastAsia" w:ascii="宋体"/>
                        <w:u w:val="single"/>
                        <w:lang w:val="en-US" w:eastAsia="zh-CN"/>
                      </w:rPr>
                    </w:rPrChange>
                  </w:rPr>
                  <w:delText>20</w:delText>
                </w:r>
              </w:del>
            </w:ins>
            <w:del w:id="81" w:author="冯伟清" w:date="2019-09-09T08:51:02Z">
              <w:r>
                <w:rPr>
                  <w:rFonts w:hint="eastAsia" w:ascii="宋体"/>
                  <w:u w:val="none"/>
                  <w:lang w:val="en-US" w:eastAsia="zh-CN"/>
                  <w:rPrChange w:id="82" w:author="冯伟清" w:date="2019-09-09T08:51:10Z">
                    <w:rPr>
                      <w:rFonts w:hint="eastAsia" w:ascii="宋体"/>
                      <w:u w:val="single"/>
                      <w:lang w:val="en-US" w:eastAsia="zh-CN"/>
                    </w:rPr>
                  </w:rPrChange>
                </w:rPr>
                <w:delText>元/㎡（综合单价，含物管费），</w:delText>
              </w:r>
            </w:del>
            <w:ins w:id="84" w:author="冯伟清 [2]" w:date="2019-08-13T14:33:07Z">
              <w:del w:id="85" w:author="冯伟清" w:date="2019-09-09T08:51:02Z">
                <w:r>
                  <w:rPr>
                    <w:rFonts w:hint="eastAsia" w:ascii="宋体"/>
                    <w:u w:val="none"/>
                    <w:lang w:val="en-US" w:eastAsia="zh-CN"/>
                    <w:rPrChange w:id="86" w:author="冯伟清" w:date="2019-09-09T08:51:10Z">
                      <w:rPr>
                        <w:rFonts w:hint="eastAsia" w:ascii="宋体"/>
                        <w:u w:val="single"/>
                        <w:lang w:val="en-US" w:eastAsia="zh-CN"/>
                      </w:rPr>
                    </w:rPrChange>
                  </w:rPr>
                  <w:delText>每两年调增10%</w:delText>
                </w:r>
              </w:del>
            </w:ins>
            <w:ins w:id="89" w:author="冯伟清 [2]" w:date="2019-08-13T14:33:48Z">
              <w:del w:id="90" w:author="冯伟清" w:date="2019-09-09T08:51:02Z">
                <w:r>
                  <w:rPr>
                    <w:rFonts w:hint="eastAsia" w:ascii="宋体"/>
                    <w:u w:val="none"/>
                    <w:lang w:val="en-US" w:eastAsia="zh-CN"/>
                    <w:rPrChange w:id="91" w:author="冯伟清" w:date="2019-09-09T08:51:10Z">
                      <w:rPr>
                        <w:rFonts w:hint="eastAsia" w:ascii="宋体"/>
                        <w:u w:val="single"/>
                        <w:lang w:val="en-US" w:eastAsia="zh-CN"/>
                      </w:rPr>
                    </w:rPrChange>
                  </w:rPr>
                  <w:delText>，</w:delText>
                </w:r>
              </w:del>
            </w:ins>
            <w:ins w:id="94" w:author="冯伟清 [2]" w:date="2019-08-13T14:33:18Z">
              <w:del w:id="95" w:author="冯伟清" w:date="2019-09-09T08:51:02Z">
                <w:r>
                  <w:rPr>
                    <w:rFonts w:hint="eastAsia" w:ascii="宋体"/>
                    <w:u w:val="none"/>
                    <w:lang w:val="en-US" w:eastAsia="zh-CN"/>
                    <w:rPrChange w:id="96" w:author="冯伟清" w:date="2019-09-09T08:51:10Z">
                      <w:rPr>
                        <w:rFonts w:hint="eastAsia" w:ascii="宋体"/>
                        <w:u w:val="single"/>
                        <w:lang w:val="en-US" w:eastAsia="zh-CN"/>
                      </w:rPr>
                    </w:rPrChange>
                  </w:rPr>
                  <w:delText>物管费</w:delText>
                </w:r>
              </w:del>
            </w:ins>
            <w:ins w:id="99" w:author="冯伟清 [2]" w:date="2019-08-13T14:33:20Z">
              <w:del w:id="100" w:author="冯伟清" w:date="2019-09-09T08:51:02Z">
                <w:r>
                  <w:rPr>
                    <w:rFonts w:hint="eastAsia" w:ascii="宋体"/>
                    <w:u w:val="none"/>
                    <w:lang w:val="en-US" w:eastAsia="zh-CN"/>
                    <w:rPrChange w:id="101" w:author="冯伟清" w:date="2019-09-09T08:51:10Z">
                      <w:rPr>
                        <w:rFonts w:hint="eastAsia" w:ascii="宋体"/>
                        <w:u w:val="single"/>
                        <w:lang w:val="en-US" w:eastAsia="zh-CN"/>
                      </w:rPr>
                    </w:rPrChange>
                  </w:rPr>
                  <w:delText>5</w:delText>
                </w:r>
              </w:del>
            </w:ins>
            <w:ins w:id="104" w:author="冯伟清 [2]" w:date="2019-08-13T14:33:22Z">
              <w:del w:id="105" w:author="冯伟清" w:date="2019-09-09T08:51:02Z">
                <w:r>
                  <w:rPr>
                    <w:rFonts w:hint="eastAsia" w:ascii="宋体"/>
                    <w:u w:val="none"/>
                    <w:lang w:val="en-US" w:eastAsia="zh-CN"/>
                    <w:rPrChange w:id="106" w:author="冯伟清" w:date="2019-09-09T08:51:10Z">
                      <w:rPr>
                        <w:rFonts w:hint="eastAsia" w:ascii="宋体"/>
                        <w:u w:val="single"/>
                        <w:lang w:val="en-US" w:eastAsia="zh-CN"/>
                      </w:rPr>
                    </w:rPrChange>
                  </w:rPr>
                  <w:delText>元/</w:delText>
                </w:r>
              </w:del>
            </w:ins>
            <w:ins w:id="109" w:author="冯伟清 [2]" w:date="2019-08-13T14:33:27Z">
              <w:del w:id="110" w:author="冯伟清" w:date="2019-09-09T08:51:02Z">
                <w:r>
                  <w:rPr>
                    <w:rFonts w:hint="eastAsia" w:ascii="宋体"/>
                    <w:u w:val="none"/>
                    <w:lang w:val="en-US" w:eastAsia="zh-CN"/>
                    <w:rPrChange w:id="111" w:author="冯伟清" w:date="2019-09-09T08:51:10Z">
                      <w:rPr>
                        <w:rFonts w:hint="eastAsia" w:ascii="宋体"/>
                        <w:u w:val="single"/>
                        <w:lang w:val="en-US" w:eastAsia="zh-CN"/>
                      </w:rPr>
                    </w:rPrChange>
                  </w:rPr>
                  <w:delText>㎡</w:delText>
                </w:r>
              </w:del>
            </w:ins>
            <w:ins w:id="114" w:author="冯伟清 [2]" w:date="2019-08-13T14:33:29Z">
              <w:del w:id="115" w:author="冯伟清" w:date="2019-09-09T08:51:02Z">
                <w:r>
                  <w:rPr>
                    <w:rFonts w:hint="eastAsia" w:ascii="宋体"/>
                    <w:u w:val="none"/>
                    <w:lang w:val="en-US" w:eastAsia="zh-CN"/>
                    <w:rPrChange w:id="116" w:author="冯伟清" w:date="2019-09-09T08:51:10Z">
                      <w:rPr>
                        <w:rFonts w:hint="eastAsia" w:ascii="宋体"/>
                        <w:u w:val="single"/>
                        <w:lang w:val="en-US" w:eastAsia="zh-CN"/>
                      </w:rPr>
                    </w:rPrChange>
                  </w:rPr>
                  <w:delText>，</w:delText>
                </w:r>
              </w:del>
            </w:ins>
            <w:ins w:id="119" w:author="冯伟清 [2]" w:date="2019-08-13T14:33:35Z">
              <w:del w:id="120" w:author="冯伟清" w:date="2019-09-09T08:51:02Z">
                <w:r>
                  <w:rPr>
                    <w:rFonts w:hint="eastAsia" w:ascii="宋体"/>
                    <w:u w:val="none"/>
                    <w:lang w:val="en-US" w:eastAsia="zh-CN"/>
                    <w:rPrChange w:id="121" w:author="冯伟清" w:date="2019-09-09T08:51:10Z">
                      <w:rPr>
                        <w:rFonts w:hint="eastAsia" w:ascii="宋体"/>
                        <w:u w:val="single"/>
                        <w:lang w:val="en-US" w:eastAsia="zh-CN"/>
                      </w:rPr>
                    </w:rPrChange>
                  </w:rPr>
                  <w:delText>每两年调增5%</w:delText>
                </w:r>
              </w:del>
            </w:ins>
            <w:ins w:id="124" w:author="冯伟清 [2]" w:date="2019-08-13T15:49:47Z">
              <w:del w:id="125" w:author="冯伟清" w:date="2019-09-09T08:51:02Z">
                <w:r>
                  <w:rPr>
                    <w:rFonts w:hint="eastAsia" w:ascii="宋体"/>
                    <w:u w:val="none"/>
                    <w:lang w:val="en-US" w:eastAsia="zh-CN"/>
                    <w:rPrChange w:id="126" w:author="冯伟清" w:date="2019-09-09T08:51:10Z">
                      <w:rPr>
                        <w:rFonts w:hint="eastAsia" w:ascii="宋体"/>
                        <w:u w:val="single"/>
                        <w:lang w:val="en-US" w:eastAsia="zh-CN"/>
                      </w:rPr>
                    </w:rPrChange>
                  </w:rPr>
                  <w:delText>，</w:delText>
                </w:r>
              </w:del>
            </w:ins>
            <w:ins w:id="129" w:author="冯伟清 [2]" w:date="2019-08-13T15:49:53Z">
              <w:del w:id="130" w:author="冯伟清" w:date="2019-09-09T08:51:02Z">
                <w:r>
                  <w:rPr>
                    <w:rFonts w:hint="eastAsia" w:ascii="宋体"/>
                    <w:u w:val="none"/>
                    <w:lang w:val="en-US" w:eastAsia="zh-CN"/>
                    <w:rPrChange w:id="131" w:author="冯伟清" w:date="2019-09-09T08:51:10Z">
                      <w:rPr>
                        <w:rFonts w:hint="eastAsia" w:ascii="宋体"/>
                        <w:u w:val="single"/>
                        <w:lang w:val="en-US" w:eastAsia="zh-CN"/>
                      </w:rPr>
                    </w:rPrChange>
                  </w:rPr>
                  <w:delText>综合价</w:delText>
                </w:r>
              </w:del>
            </w:ins>
            <w:ins w:id="134" w:author="冯伟清 [2]" w:date="2019-08-13T15:49:57Z">
              <w:del w:id="135" w:author="冯伟清" w:date="2019-09-09T08:51:02Z">
                <w:r>
                  <w:rPr>
                    <w:rFonts w:hint="eastAsia" w:ascii="宋体"/>
                    <w:u w:val="none"/>
                    <w:lang w:val="en-US" w:eastAsia="zh-CN"/>
                    <w:rPrChange w:id="136" w:author="冯伟清" w:date="2019-09-09T08:51:10Z">
                      <w:rPr>
                        <w:rFonts w:hint="eastAsia" w:ascii="宋体"/>
                        <w:u w:val="single"/>
                        <w:lang w:val="en-US" w:eastAsia="zh-CN"/>
                      </w:rPr>
                    </w:rPrChange>
                  </w:rPr>
                  <w:delText>为</w:delText>
                </w:r>
              </w:del>
            </w:ins>
            <w:ins w:id="139" w:author="冯伟清 [2]" w:date="2019-08-13T15:50:03Z">
              <w:del w:id="140" w:author="冯伟清" w:date="2019-09-09T08:51:02Z">
                <w:r>
                  <w:rPr>
                    <w:rFonts w:hint="eastAsia" w:ascii="宋体"/>
                    <w:u w:val="none"/>
                    <w:lang w:val="en-US" w:eastAsia="zh-CN"/>
                    <w:rPrChange w:id="141" w:author="冯伟清" w:date="2019-09-09T08:51:10Z">
                      <w:rPr>
                        <w:rFonts w:hint="eastAsia" w:ascii="宋体"/>
                        <w:u w:val="single"/>
                        <w:lang w:val="en-US" w:eastAsia="zh-CN"/>
                      </w:rPr>
                    </w:rPrChange>
                  </w:rPr>
                  <w:delText>2</w:delText>
                </w:r>
              </w:del>
            </w:ins>
            <w:ins w:id="144" w:author="冯伟清 [2]" w:date="2019-08-13T15:50:04Z">
              <w:del w:id="145" w:author="冯伟清" w:date="2019-09-09T08:51:02Z">
                <w:r>
                  <w:rPr>
                    <w:rFonts w:hint="eastAsia" w:ascii="宋体"/>
                    <w:u w:val="none"/>
                    <w:lang w:val="en-US" w:eastAsia="zh-CN"/>
                    <w:rPrChange w:id="146" w:author="冯伟清" w:date="2019-09-09T08:51:10Z">
                      <w:rPr>
                        <w:rFonts w:hint="eastAsia" w:ascii="宋体"/>
                        <w:u w:val="single"/>
                        <w:lang w:val="en-US" w:eastAsia="zh-CN"/>
                      </w:rPr>
                    </w:rPrChange>
                  </w:rPr>
                  <w:delText>5</w:delText>
                </w:r>
              </w:del>
            </w:ins>
            <w:ins w:id="149" w:author="冯伟清 [2]" w:date="2019-08-13T15:50:05Z">
              <w:del w:id="150" w:author="冯伟清" w:date="2019-09-09T08:51:02Z">
                <w:r>
                  <w:rPr>
                    <w:rFonts w:hint="eastAsia" w:ascii="宋体"/>
                    <w:u w:val="none"/>
                    <w:lang w:val="en-US" w:eastAsia="zh-CN"/>
                    <w:rPrChange w:id="151" w:author="冯伟清" w:date="2019-09-09T08:51:10Z">
                      <w:rPr>
                        <w:rFonts w:hint="eastAsia" w:ascii="宋体"/>
                        <w:u w:val="single"/>
                        <w:lang w:val="en-US" w:eastAsia="zh-CN"/>
                      </w:rPr>
                    </w:rPrChange>
                  </w:rPr>
                  <w:delText>元/</w:delText>
                </w:r>
              </w:del>
            </w:ins>
            <w:ins w:id="154" w:author="冯伟清 [2]" w:date="2019-08-13T15:50:08Z">
              <w:del w:id="155" w:author="冯伟清" w:date="2019-09-09T08:51:02Z">
                <w:r>
                  <w:rPr>
                    <w:rFonts w:hint="eastAsia" w:ascii="宋体"/>
                    <w:u w:val="none"/>
                    <w:lang w:val="en-US" w:eastAsia="zh-CN"/>
                    <w:rPrChange w:id="156" w:author="冯伟清" w:date="2019-09-09T08:51:10Z">
                      <w:rPr>
                        <w:rFonts w:hint="eastAsia" w:ascii="宋体"/>
                        <w:u w:val="single"/>
                        <w:lang w:val="en-US" w:eastAsia="zh-CN"/>
                      </w:rPr>
                    </w:rPrChange>
                  </w:rPr>
                  <w:delText>㎡</w:delText>
                </w:r>
              </w:del>
            </w:ins>
            <w:ins w:id="159" w:author="冯伟清 [2]" w:date="2019-08-13T14:33:38Z">
              <w:del w:id="160" w:author="冯伟清" w:date="2019-09-09T08:51:02Z">
                <w:r>
                  <w:rPr>
                    <w:rFonts w:hint="eastAsia" w:ascii="宋体"/>
                    <w:u w:val="none"/>
                    <w:lang w:val="en-US" w:eastAsia="zh-CN"/>
                    <w:rPrChange w:id="161" w:author="冯伟清" w:date="2019-09-09T08:51:10Z">
                      <w:rPr>
                        <w:rFonts w:hint="eastAsia" w:ascii="宋体"/>
                        <w:u w:val="single"/>
                        <w:lang w:val="en-US" w:eastAsia="zh-CN"/>
                      </w:rPr>
                    </w:rPrChange>
                  </w:rPr>
                  <w:delText>；</w:delText>
                </w:r>
              </w:del>
            </w:ins>
            <w:del w:id="164" w:author="冯伟清" w:date="2019-09-09T08:51:02Z">
              <w:r>
                <w:rPr>
                  <w:rFonts w:hint="eastAsia" w:ascii="宋体"/>
                  <w:u w:val="none"/>
                  <w:lang w:val="en-US" w:eastAsia="zh-CN"/>
                  <w:rPrChange w:id="165" w:author="冯伟清" w:date="2019-09-09T08:51:10Z">
                    <w:rPr>
                      <w:rFonts w:hint="eastAsia" w:ascii="宋体"/>
                      <w:u w:val="single"/>
                      <w:lang w:val="en-US" w:eastAsia="zh-CN"/>
                    </w:rPr>
                  </w:rPrChange>
                </w:rPr>
                <w:delText>宿舍楼一、二层租金为</w:delText>
              </w:r>
            </w:del>
            <w:del w:id="167" w:author="冯伟清" w:date="2019-09-09T08:51:02Z">
              <w:r>
                <w:rPr>
                  <w:rFonts w:hint="eastAsia" w:ascii="宋体"/>
                  <w:u w:val="none"/>
                  <w:lang w:val="en-US" w:eastAsia="zh-CN"/>
                  <w:rPrChange w:id="168" w:author="冯伟清" w:date="2019-09-09T08:51:10Z">
                    <w:rPr>
                      <w:rFonts w:hint="default" w:ascii="宋体"/>
                      <w:u w:val="single"/>
                      <w:lang w:val="en-US" w:eastAsia="zh-CN"/>
                    </w:rPr>
                  </w:rPrChange>
                </w:rPr>
                <w:delText>15</w:delText>
              </w:r>
            </w:del>
            <w:ins w:id="170" w:author="冯伟清 [2]" w:date="2019-08-13T14:33:59Z">
              <w:del w:id="171" w:author="冯伟清" w:date="2019-09-09T08:51:02Z">
                <w:r>
                  <w:rPr>
                    <w:rFonts w:hint="eastAsia" w:ascii="宋体"/>
                    <w:u w:val="none"/>
                    <w:lang w:val="en-US" w:eastAsia="zh-CN"/>
                    <w:rPrChange w:id="172" w:author="冯伟清" w:date="2019-09-09T08:51:10Z">
                      <w:rPr>
                        <w:rFonts w:hint="eastAsia" w:ascii="宋体"/>
                        <w:u w:val="single"/>
                        <w:lang w:val="en-US" w:eastAsia="zh-CN"/>
                      </w:rPr>
                    </w:rPrChange>
                  </w:rPr>
                  <w:delText>1</w:delText>
                </w:r>
              </w:del>
            </w:ins>
            <w:ins w:id="175" w:author="冯伟清 [2]" w:date="2019-08-13T14:34:00Z">
              <w:del w:id="176" w:author="冯伟清" w:date="2019-09-09T08:51:02Z">
                <w:r>
                  <w:rPr>
                    <w:rFonts w:hint="eastAsia" w:ascii="宋体"/>
                    <w:u w:val="none"/>
                    <w:lang w:val="en-US" w:eastAsia="zh-CN"/>
                    <w:rPrChange w:id="177" w:author="冯伟清" w:date="2019-09-09T08:51:10Z">
                      <w:rPr>
                        <w:rFonts w:hint="eastAsia" w:ascii="宋体"/>
                        <w:u w:val="single"/>
                        <w:lang w:val="en-US" w:eastAsia="zh-CN"/>
                      </w:rPr>
                    </w:rPrChange>
                  </w:rPr>
                  <w:delText>5</w:delText>
                </w:r>
              </w:del>
            </w:ins>
            <w:del w:id="180" w:author="冯伟清" w:date="2019-09-09T08:51:02Z">
              <w:r>
                <w:rPr>
                  <w:rFonts w:hint="eastAsia" w:ascii="宋体"/>
                  <w:u w:val="none"/>
                  <w:lang w:val="en-US" w:eastAsia="zh-CN"/>
                  <w:rPrChange w:id="181" w:author="冯伟清" w:date="2019-09-09T08:51:10Z">
                    <w:rPr>
                      <w:rFonts w:hint="eastAsia" w:ascii="宋体"/>
                      <w:u w:val="single"/>
                      <w:lang w:val="en-US" w:eastAsia="zh-CN"/>
                    </w:rPr>
                  </w:rPrChange>
                </w:rPr>
                <w:delText>元/㎡</w:delText>
              </w:r>
            </w:del>
            <w:ins w:id="183" w:author="冯伟清 [2]" w:date="2019-08-13T14:34:08Z">
              <w:del w:id="184" w:author="冯伟清" w:date="2019-09-09T08:51:02Z">
                <w:r>
                  <w:rPr>
                    <w:rFonts w:hint="eastAsia" w:ascii="宋体"/>
                    <w:u w:val="none"/>
                    <w:lang w:val="en-US" w:eastAsia="zh-CN"/>
                    <w:rPrChange w:id="185" w:author="冯伟清" w:date="2019-09-09T08:51:10Z">
                      <w:rPr>
                        <w:rFonts w:hint="eastAsia" w:ascii="宋体"/>
                        <w:u w:val="single"/>
                        <w:lang w:val="en-US" w:eastAsia="zh-CN"/>
                      </w:rPr>
                    </w:rPrChange>
                  </w:rPr>
                  <w:delText>，</w:delText>
                </w:r>
              </w:del>
            </w:ins>
            <w:ins w:id="188" w:author="冯伟清 [2]" w:date="2019-08-13T14:34:15Z">
              <w:del w:id="189" w:author="冯伟清" w:date="2019-09-09T08:51:02Z">
                <w:r>
                  <w:rPr>
                    <w:rFonts w:hint="eastAsia" w:ascii="宋体"/>
                    <w:u w:val="none"/>
                    <w:lang w:val="en-US" w:eastAsia="zh-CN"/>
                    <w:rPrChange w:id="190" w:author="冯伟清" w:date="2019-09-09T08:51:10Z">
                      <w:rPr>
                        <w:rFonts w:hint="eastAsia" w:ascii="宋体"/>
                        <w:u w:val="single"/>
                        <w:lang w:val="en-US" w:eastAsia="zh-CN"/>
                      </w:rPr>
                    </w:rPrChange>
                  </w:rPr>
                  <w:delText>每两年调增10%，物管费5元/㎡，每两年调增5%</w:delText>
                </w:r>
              </w:del>
            </w:ins>
            <w:ins w:id="193" w:author="冯伟清 [2]" w:date="2019-08-13T15:50:15Z">
              <w:del w:id="194" w:author="冯伟清" w:date="2019-09-09T08:51:02Z">
                <w:r>
                  <w:rPr>
                    <w:rFonts w:hint="eastAsia" w:ascii="宋体"/>
                    <w:u w:val="none"/>
                    <w:lang w:val="en-US" w:eastAsia="zh-CN"/>
                    <w:rPrChange w:id="195" w:author="冯伟清" w:date="2019-09-09T08:51:10Z">
                      <w:rPr>
                        <w:rFonts w:hint="eastAsia" w:ascii="宋体"/>
                        <w:u w:val="single"/>
                        <w:lang w:val="en-US" w:eastAsia="zh-CN"/>
                      </w:rPr>
                    </w:rPrChange>
                  </w:rPr>
                  <w:delText>，</w:delText>
                </w:r>
              </w:del>
            </w:ins>
            <w:ins w:id="198" w:author="冯伟清 [2]" w:date="2019-08-13T15:50:16Z">
              <w:del w:id="199" w:author="冯伟清" w:date="2019-09-09T08:51:02Z">
                <w:r>
                  <w:rPr>
                    <w:rFonts w:hint="eastAsia" w:ascii="宋体"/>
                    <w:u w:val="none"/>
                    <w:lang w:val="en-US" w:eastAsia="zh-CN"/>
                    <w:rPrChange w:id="200" w:author="冯伟清" w:date="2019-09-09T08:51:10Z">
                      <w:rPr>
                        <w:rFonts w:hint="eastAsia" w:ascii="宋体"/>
                        <w:u w:val="single"/>
                        <w:lang w:val="en-US" w:eastAsia="zh-CN"/>
                      </w:rPr>
                    </w:rPrChange>
                  </w:rPr>
                  <w:delText>综合价为2</w:delText>
                </w:r>
              </w:del>
            </w:ins>
            <w:ins w:id="203" w:author="冯伟清 [2]" w:date="2019-08-13T15:50:18Z">
              <w:del w:id="204" w:author="冯伟清" w:date="2019-09-09T08:51:02Z">
                <w:r>
                  <w:rPr>
                    <w:rFonts w:hint="eastAsia" w:ascii="宋体"/>
                    <w:u w:val="none"/>
                    <w:lang w:val="en-US" w:eastAsia="zh-CN"/>
                    <w:rPrChange w:id="205" w:author="冯伟清" w:date="2019-09-09T08:51:10Z">
                      <w:rPr>
                        <w:rFonts w:hint="eastAsia" w:ascii="宋体"/>
                        <w:u w:val="single"/>
                        <w:lang w:val="en-US" w:eastAsia="zh-CN"/>
                      </w:rPr>
                    </w:rPrChange>
                  </w:rPr>
                  <w:delText>0</w:delText>
                </w:r>
              </w:del>
            </w:ins>
            <w:ins w:id="208" w:author="冯伟清 [2]" w:date="2019-08-13T15:50:16Z">
              <w:del w:id="209" w:author="冯伟清" w:date="2019-09-09T08:51:02Z">
                <w:r>
                  <w:rPr>
                    <w:rFonts w:hint="eastAsia" w:ascii="宋体"/>
                    <w:u w:val="none"/>
                    <w:lang w:val="en-US" w:eastAsia="zh-CN"/>
                    <w:rPrChange w:id="210" w:author="冯伟清" w:date="2019-09-09T08:51:10Z">
                      <w:rPr>
                        <w:rFonts w:hint="eastAsia" w:ascii="宋体"/>
                        <w:u w:val="single"/>
                        <w:lang w:val="en-US" w:eastAsia="zh-CN"/>
                      </w:rPr>
                    </w:rPrChange>
                  </w:rPr>
                  <w:delText>元/㎡</w:delText>
                </w:r>
              </w:del>
            </w:ins>
            <w:ins w:id="213" w:author="冯伟清 [2]" w:date="2019-08-05T15:46:19Z">
              <w:del w:id="214" w:author="冯伟清" w:date="2019-09-09T08:51:02Z">
                <w:r>
                  <w:rPr>
                    <w:rFonts w:hint="eastAsia" w:ascii="宋体"/>
                    <w:u w:val="none"/>
                    <w:lang w:val="en-US" w:eastAsia="zh-CN"/>
                    <w:rPrChange w:id="215" w:author="冯伟清" w:date="2019-09-09T08:51:10Z">
                      <w:rPr>
                        <w:rFonts w:hint="eastAsia" w:ascii="宋体"/>
                        <w:u w:val="single"/>
                        <w:lang w:val="en-US" w:eastAsia="zh-CN"/>
                      </w:rPr>
                    </w:rPrChange>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1"/>
              <w:spacing w:before="0" w:after="0"/>
              <w:jc w:val="center"/>
              <w:rPr>
                <w:rFonts w:ascii="宋体"/>
                <w:lang w:eastAsia="zh-CN"/>
              </w:rPr>
            </w:pPr>
          </w:p>
        </w:tc>
        <w:tc>
          <w:tcPr>
            <w:tcW w:w="1842" w:type="dxa"/>
            <w:vAlign w:val="center"/>
          </w:tcPr>
          <w:p>
            <w:pPr>
              <w:pStyle w:val="39"/>
              <w:ind w:firstLine="0"/>
              <w:jc w:val="center"/>
              <w:rPr>
                <w:rFonts w:ascii="宋体"/>
                <w:highlight w:val="yellow"/>
                <w:lang w:eastAsia="zh-CN"/>
              </w:rPr>
            </w:pPr>
            <w:r>
              <w:rPr>
                <w:rFonts w:hint="eastAsia" w:ascii="宋体" w:hAnsi="宋体"/>
                <w:lang w:eastAsia="zh-CN"/>
              </w:rPr>
              <w:t>支付方式</w:t>
            </w:r>
          </w:p>
        </w:tc>
        <w:tc>
          <w:tcPr>
            <w:tcW w:w="6236" w:type="dxa"/>
            <w:gridSpan w:val="6"/>
            <w:vAlign w:val="center"/>
          </w:tcPr>
          <w:p>
            <w:pPr>
              <w:rPr>
                <w:rFonts w:hint="default" w:ascii="宋体"/>
                <w:highlight w:val="yellow"/>
                <w:lang w:val="en-US" w:eastAsia="zh-CN"/>
              </w:rPr>
            </w:pPr>
            <w:r>
              <w:rPr>
                <w:rFonts w:hint="eastAsia" w:ascii="宋体"/>
                <w:highlight w:val="yellow"/>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8" w:type="dxa"/>
            <w:gridSpan w:val="7"/>
            <w:vAlign w:val="center"/>
          </w:tcPr>
          <w:p>
            <w:pPr>
              <w:pStyle w:val="39"/>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 xml:space="preserve"> </w:t>
            </w:r>
            <w:r>
              <w:rPr>
                <w:rFonts w:ascii="宋体" w:hAnsi="宋体"/>
                <w:bCs/>
                <w:u w:val="single"/>
                <w:lang w:eastAsia="zh-CN"/>
              </w:rPr>
              <w:t>10</w:t>
            </w:r>
            <w:r>
              <w:rPr>
                <w:rFonts w:hint="eastAsia" w:ascii="宋体" w:hAnsi="宋体"/>
                <w:bCs/>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9"/>
              <w:ind w:left="464" w:leftChars="17" w:hanging="423"/>
              <w:rPr>
                <w:rFonts w:ascii="宋体" w:hAnsi="宋体"/>
                <w:bCs/>
                <w:color w:val="FF0000"/>
                <w:lang w:eastAsia="zh-CN"/>
              </w:rPr>
            </w:pPr>
            <w:r>
              <w:rPr>
                <w:rFonts w:hint="eastAsia" w:ascii="宋体" w:hAnsi="宋体"/>
                <w:bCs/>
                <w:color w:val="FF0000"/>
                <w:lang w:eastAsia="zh-CN"/>
              </w:rPr>
              <w:t>■市属国有企业（含参照）</w:t>
            </w:r>
          </w:p>
          <w:p>
            <w:pPr>
              <w:pStyle w:val="39"/>
              <w:ind w:left="38" w:leftChars="16" w:firstLineChars="177"/>
              <w:rPr>
                <w:rFonts w:ascii="宋体" w:hAnsi="宋体"/>
                <w:bCs/>
                <w:lang w:eastAsia="zh-CN"/>
              </w:rPr>
            </w:pPr>
          </w:p>
        </w:tc>
        <w:tc>
          <w:tcPr>
            <w:tcW w:w="6094" w:type="dxa"/>
            <w:gridSpan w:val="5"/>
            <w:vAlign w:val="center"/>
          </w:tcPr>
          <w:p>
            <w:pPr>
              <w:pStyle w:val="39"/>
              <w:ind w:left="464" w:leftChars="17" w:hanging="423"/>
              <w:rPr>
                <w:rFonts w:ascii="宋体" w:hAnsi="宋体"/>
                <w:bCs/>
                <w:lang w:eastAsia="zh-CN"/>
              </w:rPr>
            </w:pPr>
            <w:commentRangeStart w:id="1"/>
            <w:r>
              <w:rPr>
                <w:rFonts w:hint="eastAsia" w:ascii="宋体" w:hAnsi="宋体"/>
                <w:bCs/>
                <w:lang w:eastAsia="zh-CN"/>
              </w:rPr>
              <w:t>■ 信息发布延长</w:t>
            </w:r>
            <w:commentRangeEnd w:id="1"/>
            <w:r>
              <w:rPr>
                <w:rStyle w:val="25"/>
              </w:rPr>
              <w:commentReference w:id="1"/>
            </w:r>
            <w:r>
              <w:rPr>
                <w:rFonts w:hint="eastAsia" w:ascii="宋体" w:hAnsi="宋体"/>
                <w:bCs/>
                <w:lang w:eastAsia="zh-CN"/>
              </w:rPr>
              <w:t>：</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首个挂牌期满结束时，如征集到的意向方不足（</w:t>
            </w:r>
            <w:r>
              <w:rPr>
                <w:rFonts w:ascii="宋体" w:hAnsi="宋体"/>
                <w:bCs/>
                <w:lang w:eastAsia="zh-CN"/>
              </w:rPr>
              <w:t>1</w:t>
            </w:r>
            <w:r>
              <w:rPr>
                <w:rFonts w:hint="eastAsia" w:ascii="宋体" w:hAnsi="宋体"/>
                <w:bCs/>
                <w:lang w:eastAsia="zh-CN"/>
              </w:rPr>
              <w:t>）个，按照（</w:t>
            </w:r>
            <w:r>
              <w:rPr>
                <w:rFonts w:ascii="宋体" w:hAnsi="宋体"/>
                <w:bCs/>
                <w:lang w:eastAsia="zh-CN"/>
              </w:rPr>
              <w:t>10</w:t>
            </w:r>
            <w:r>
              <w:rPr>
                <w:rFonts w:hint="eastAsia" w:ascii="宋体" w:hAnsi="宋体"/>
                <w:bCs/>
                <w:lang w:eastAsia="zh-CN"/>
              </w:rPr>
              <w:t xml:space="preserve">）个工作日为一个延长周期，最多延长（ </w:t>
            </w:r>
            <w:r>
              <w:rPr>
                <w:rFonts w:hint="eastAsia" w:ascii="宋体" w:hAnsi="宋体"/>
                <w:bCs/>
                <w:lang w:val="en-US" w:eastAsia="zh-CN"/>
              </w:rPr>
              <w:t>1</w:t>
            </w:r>
            <w:r>
              <w:rPr>
                <w:rFonts w:hint="eastAsia" w:ascii="宋体" w:hAnsi="宋体"/>
                <w:bCs/>
                <w:lang w:eastAsia="zh-CN"/>
              </w:rPr>
              <w:t xml:space="preserve"> ）个周期。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首个挂牌期满结束时，如征集到的意向方为（1）个，按照（10）个工作日为一个延长周期，最多延长（1）个周期。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9"/>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□行政事业单位及其他</w:t>
            </w: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□信息发布延长：</w:t>
            </w:r>
          </w:p>
          <w:p>
            <w:pPr>
              <w:pStyle w:val="39"/>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bCs/>
                <w:lang w:eastAsia="zh-CN"/>
              </w:rPr>
              <w:t>个周期。</w:t>
            </w:r>
          </w:p>
          <w:p>
            <w:pPr>
              <w:pStyle w:val="39"/>
              <w:ind w:left="464" w:leftChars="17" w:hanging="423"/>
              <w:rPr>
                <w:rFonts w:ascii="宋体" w:hAns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8" w:type="dxa"/>
            <w:gridSpan w:val="7"/>
            <w:vAlign w:val="center"/>
          </w:tcPr>
          <w:p>
            <w:pPr>
              <w:pStyle w:val="39"/>
              <w:ind w:left="163" w:leftChars="68" w:firstLine="2"/>
              <w:rPr>
                <w:rFonts w:ascii="宋体"/>
                <w:bCs/>
                <w:lang w:eastAsia="zh-CN"/>
              </w:rPr>
            </w:pPr>
            <w:ins w:id="218" w:author="冯伟清 [2]" w:date="2019-08-05T09:21:32Z">
              <w:r>
                <w:rPr>
                  <w:rFonts w:hint="eastAsia" w:ascii="宋体" w:hAnsi="宋体"/>
                  <w:szCs w:val="20"/>
                  <w:lang w:eastAsia="zh-CN"/>
                </w:rPr>
                <w:t>■</w:t>
              </w:r>
            </w:ins>
            <w:ins w:id="219" w:author="冯伟清 [2]" w:date="2019-08-05T09:21:35Z">
              <w:r>
                <w:rPr>
                  <w:rFonts w:hint="eastAsia" w:ascii="宋体" w:hAnsi="宋体"/>
                  <w:szCs w:val="20"/>
                  <w:lang w:val="en-US" w:eastAsia="zh-CN"/>
                </w:rPr>
                <w:t xml:space="preserve"> </w:t>
              </w:r>
            </w:ins>
            <w:del w:id="220" w:author="冯伟清 [2]" w:date="2019-08-05T09:21:32Z">
              <w:r>
                <w:rPr>
                  <w:rFonts w:hint="default" w:ascii="Arial" w:hAnsi="Arial" w:cs="Arial"/>
                  <w:szCs w:val="20"/>
                  <w:lang w:eastAsia="zh-CN"/>
                </w:rPr>
                <w:delText>√</w:delText>
              </w:r>
            </w:del>
            <w:del w:id="221" w:author="冯伟清 [2]" w:date="2019-08-05T09:21:32Z">
              <w:r>
                <w:rPr>
                  <w:rFonts w:ascii="宋体" w:hAnsi="宋体"/>
                  <w:bCs/>
                  <w:lang w:eastAsia="zh-CN"/>
                </w:rPr>
                <w:delText xml:space="preserve"> </w:delText>
              </w:r>
            </w:del>
            <w:r>
              <w:rPr>
                <w:rFonts w:ascii="宋体" w:hAnsi="宋体"/>
                <w:bCs/>
                <w:lang w:eastAsia="zh-CN"/>
              </w:rPr>
              <w:t>A</w:t>
            </w:r>
            <w:r>
              <w:rPr>
                <w:rFonts w:hint="eastAsia" w:ascii="宋体" w:hAnsi="宋体"/>
                <w:bCs/>
                <w:lang w:eastAsia="zh-CN"/>
              </w:rPr>
              <w:t>、公告期满后，由广州产权交易所另行通知</w:t>
            </w:r>
          </w:p>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9"/>
              <w:ind w:left="464" w:leftChars="17" w:hanging="423"/>
              <w:rPr>
                <w:rFonts w:ascii="宋体" w:hAnsi="宋体"/>
                <w:bCs/>
                <w:color w:val="FF0000"/>
                <w:lang w:eastAsia="zh-CN"/>
              </w:rPr>
            </w:pPr>
            <w:r>
              <w:rPr>
                <w:rFonts w:hint="eastAsia" w:ascii="宋体" w:hAnsi="宋体"/>
                <w:bCs/>
                <w:color w:val="FF0000"/>
                <w:lang w:eastAsia="zh-CN"/>
              </w:rPr>
              <w:t>■市属国有企业（含参照）</w:t>
            </w:r>
          </w:p>
          <w:p>
            <w:pPr>
              <w:pStyle w:val="39"/>
              <w:ind w:firstLine="463" w:firstLineChars="193"/>
              <w:rPr>
                <w:rFonts w:ascii="宋体"/>
                <w:bCs/>
                <w:lang w:eastAsia="zh-CN"/>
              </w:rPr>
            </w:pPr>
          </w:p>
        </w:tc>
        <w:tc>
          <w:tcPr>
            <w:tcW w:w="6094" w:type="dxa"/>
            <w:gridSpan w:val="5"/>
            <w:vAlign w:val="center"/>
          </w:tcPr>
          <w:p>
            <w:pPr>
              <w:ind w:firstLine="463" w:firstLineChars="193"/>
              <w:rPr>
                <w:lang w:eastAsia="zh-CN"/>
              </w:rPr>
            </w:pPr>
            <w:r>
              <w:rPr>
                <w:rFonts w:hint="eastAsia"/>
                <w:lang w:eastAsia="zh-CN"/>
              </w:rPr>
              <w:t>如不变更条件进行两次信息发布（含延长周期和第二次挂牌）后仅有1家符合资格且缴纳交易保证金的意向方，经批准及公示5个工作日无异议后协议交易。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如征集到符合资格的意向方为2家或以上且至少1个意向方缴纳</w:t>
            </w:r>
            <w:r>
              <w:rPr>
                <w:rFonts w:hint="eastAsia"/>
                <w:lang w:eastAsia="zh-CN"/>
              </w:rPr>
              <w:t>交易</w:t>
            </w:r>
            <w:r>
              <w:rPr>
                <w:rFonts w:hint="eastAsia" w:ascii="宋体" w:hAnsi="宋体"/>
                <w:bCs/>
                <w:lang w:eastAsia="zh-CN"/>
              </w:rPr>
              <w:t>保证金的，选择以下交易方式：</w:t>
            </w:r>
          </w:p>
          <w:p>
            <w:pPr>
              <w:pStyle w:val="39"/>
              <w:ind w:firstLine="463" w:firstLineChars="193"/>
              <w:rPr>
                <w:rFonts w:ascii="宋体" w:hAnsi="宋体"/>
                <w:bCs/>
                <w:lang w:eastAsia="zh-CN"/>
              </w:rPr>
            </w:pPr>
            <w:ins w:id="222" w:author="冯伟清" w:date="2019-08-02T10:05:12Z">
              <w:r>
                <w:rPr>
                  <w:rFonts w:hint="eastAsia" w:ascii="宋体" w:hAnsi="宋体"/>
                  <w:szCs w:val="20"/>
                  <w:lang w:eastAsia="zh-CN"/>
                </w:rPr>
                <w:t>■</w:t>
              </w:r>
            </w:ins>
            <w:del w:id="223" w:author="冯伟清" w:date="2019-08-02T10:05:12Z">
              <w:r>
                <w:rPr>
                  <w:rFonts w:hint="eastAsia" w:ascii="宋体" w:hAnsi="宋体"/>
                  <w:bCs/>
                  <w:lang w:eastAsia="zh-CN"/>
                </w:rPr>
                <w:delText>☑</w:delText>
              </w:r>
            </w:del>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w:t>
            </w:r>
            <w:ins w:id="224" w:author="冯伟清" w:date="2019-08-02T10:05:14Z">
              <w:r>
                <w:rPr>
                  <w:rFonts w:hint="eastAsia" w:ascii="宋体" w:hAnsi="宋体"/>
                  <w:szCs w:val="20"/>
                  <w:lang w:eastAsia="zh-CN"/>
                </w:rPr>
                <w:t>■</w:t>
              </w:r>
            </w:ins>
            <w:del w:id="225" w:author="冯伟清" w:date="2019-08-02T10:05:14Z">
              <w:r>
                <w:rPr>
                  <w:rFonts w:hint="eastAsia" w:ascii="宋体" w:hAnsi="宋体"/>
                  <w:bCs/>
                  <w:lang w:eastAsia="zh-CN"/>
                </w:rPr>
                <w:delText>☑</w:delText>
              </w:r>
            </w:del>
            <w:r>
              <w:rPr>
                <w:rFonts w:hint="eastAsia" w:ascii="宋体" w:hAnsi="宋体"/>
                <w:bCs/>
                <w:lang w:eastAsia="zh-CN"/>
              </w:rPr>
              <w:t>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rPr>
                <w:lang w:eastAsia="zh-CN"/>
              </w:rPr>
            </w:pPr>
            <w:r>
              <w:rPr>
                <w:rFonts w:hint="eastAsia" w:ascii="宋体" w:hAnsi="宋体"/>
                <w:bCs/>
                <w:lang w:eastAsia="zh-CN"/>
              </w:rPr>
              <w:t>□行政事业单位及其他</w:t>
            </w:r>
          </w:p>
        </w:tc>
        <w:tc>
          <w:tcPr>
            <w:tcW w:w="6094" w:type="dxa"/>
            <w:gridSpan w:val="5"/>
            <w:vAlign w:val="center"/>
          </w:tcPr>
          <w:p>
            <w:pPr>
              <w:ind w:firstLine="463" w:firstLineChars="193"/>
              <w:rPr>
                <w:lang w:eastAsia="zh-CN"/>
              </w:rPr>
            </w:pPr>
            <w:r>
              <w:rPr>
                <w:rFonts w:ascii="宋体" w:hAnsi="宋体"/>
                <w:lang w:eastAsia="zh-CN"/>
              </w:rPr>
              <w:t>*</w:t>
            </w:r>
            <w:r>
              <w:rPr>
                <w:rFonts w:hint="eastAsia"/>
                <w:lang w:eastAsia="zh-CN"/>
              </w:rPr>
              <w:t>仅征集到1家符合资格且缴纳交易保证金的意向方，选择协议交易。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如征集到符合资格且缴纳</w:t>
            </w:r>
            <w:r>
              <w:rPr>
                <w:rFonts w:hint="eastAsia"/>
                <w:lang w:eastAsia="zh-CN"/>
              </w:rPr>
              <w:t>交易</w:t>
            </w:r>
            <w:r>
              <w:rPr>
                <w:rFonts w:hint="eastAsia" w:ascii="宋体" w:hAnsi="宋体"/>
                <w:bCs/>
                <w:lang w:eastAsia="zh-CN"/>
              </w:rPr>
              <w:t>保证金的意向方为2家或以上的，选择以下交易方式：</w:t>
            </w:r>
          </w:p>
          <w:p>
            <w:pPr>
              <w:pStyle w:val="39"/>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4" w:hRule="atLeast"/>
          <w:jc w:val="center"/>
        </w:trPr>
        <w:tc>
          <w:tcPr>
            <w:tcW w:w="1753" w:type="dxa"/>
            <w:vAlign w:val="center"/>
          </w:tcPr>
          <w:p>
            <w:pPr>
              <w:pStyle w:val="41"/>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8" w:type="dxa"/>
            <w:gridSpan w:val="7"/>
            <w:vAlign w:val="center"/>
          </w:tcPr>
          <w:p>
            <w:pPr>
              <w:rPr>
                <w:del w:id="226" w:author="冯伟清" w:date="2019-09-09T08:52:51Z"/>
                <w:rFonts w:hint="eastAsia" w:ascii="Calibri"/>
                <w:bCs w:val="0"/>
                <w:lang w:eastAsia="zh-CN"/>
                <w:rPrChange w:id="227" w:author="冯伟清" w:date="2019-09-09T08:53:02Z">
                  <w:rPr>
                    <w:del w:id="228" w:author="冯伟清" w:date="2019-09-09T08:52:51Z"/>
                    <w:rFonts w:ascii="宋体"/>
                    <w:bCs/>
                    <w:lang w:eastAsia="zh-CN"/>
                  </w:rPr>
                </w:rPrChange>
              </w:rPr>
            </w:pPr>
            <w:ins w:id="229" w:author="冯伟清" w:date="2019-09-09T08:52:51Z">
              <w:r>
                <w:rPr>
                  <w:rFonts w:hint="eastAsia" w:ascii="Calibri" w:hAnsi="Calibri" w:eastAsia="宋体" w:cs="Times New Roman"/>
                  <w:sz w:val="24"/>
                  <w:szCs w:val="24"/>
                  <w:bdr w:val="none" w:sz="4" w:space="0"/>
                  <w:lang w:eastAsia="zh-CN"/>
                  <w:rPrChange w:id="230" w:author="冯伟清" w:date="2019-09-09T08:53:02Z">
                    <w:rPr>
                      <w:rFonts w:ascii="Verdana" w:hAnsi="Verdana" w:eastAsia="宋体" w:cs="Verdana"/>
                      <w:sz w:val="18"/>
                      <w:szCs w:val="18"/>
                      <w:bdr w:val="none" w:color="auto" w:sz="0" w:space="0"/>
                    </w:rPr>
                  </w:rPrChange>
                </w:rPr>
                <w:t>1、出租方按出租标的现状（包括但不限于现有质量、消防状况、房屋结构、交付使用时依附于出租标的的装修装饰状况）和指定用途出租，不包括出租标的内可移动的设施、设备和物品，并承诺出租标的不存在共有、抵押、查封情况。</w:t>
              </w:r>
            </w:ins>
            <w:ins w:id="232" w:author="冯伟清" w:date="2019-09-09T08:52:51Z">
              <w:r>
                <w:rPr>
                  <w:rFonts w:hint="eastAsia" w:ascii="Calibri" w:hAnsi="Calibri" w:eastAsia="宋体" w:cs="Times New Roman"/>
                  <w:sz w:val="24"/>
                  <w:szCs w:val="24"/>
                  <w:bdr w:val="none" w:sz="4" w:space="0"/>
                  <w:lang w:eastAsia="zh-CN"/>
                  <w:rPrChange w:id="233" w:author="冯伟清" w:date="2019-09-09T08:53:02Z">
                    <w:rPr>
                      <w:rFonts w:hint="default" w:ascii="Verdana" w:hAnsi="Verdana" w:eastAsia="宋体" w:cs="Verdana"/>
                      <w:sz w:val="18"/>
                      <w:szCs w:val="18"/>
                      <w:bdr w:val="none" w:color="auto" w:sz="0" w:space="0"/>
                    </w:rPr>
                  </w:rPrChange>
                </w:rPr>
                <w:br w:type="textWrapping"/>
              </w:r>
            </w:ins>
            <w:ins w:id="235" w:author="冯伟清" w:date="2019-09-09T08:52:51Z">
              <w:r>
                <w:rPr>
                  <w:rFonts w:hint="eastAsia" w:ascii="Calibri" w:hAnsi="Calibri" w:eastAsia="宋体" w:cs="Times New Roman"/>
                  <w:sz w:val="24"/>
                  <w:szCs w:val="24"/>
                  <w:bdr w:val="none" w:sz="4" w:space="0"/>
                  <w:lang w:eastAsia="zh-CN"/>
                  <w:rPrChange w:id="236" w:author="冯伟清" w:date="2019-09-09T08:53:02Z">
                    <w:rPr>
                      <w:rFonts w:hint="default" w:ascii="Verdana" w:hAnsi="Verdana" w:eastAsia="宋体" w:cs="Verdana"/>
                      <w:sz w:val="18"/>
                      <w:szCs w:val="18"/>
                      <w:bdr w:val="none" w:color="auto" w:sz="0" w:space="0"/>
                    </w:rPr>
                  </w:rPrChange>
                </w:rPr>
                <w:t>2、出租标的权属人为广州南沙经济技术开发区工业公司，出租方的招租行为已获授权，承租方需与出租方签订租赁合同。</w:t>
              </w:r>
            </w:ins>
            <w:ins w:id="238" w:author="冯伟清" w:date="2019-09-09T08:52:51Z">
              <w:r>
                <w:rPr>
                  <w:rFonts w:hint="eastAsia" w:ascii="Calibri" w:hAnsi="Calibri" w:eastAsia="宋体" w:cs="Times New Roman"/>
                  <w:sz w:val="24"/>
                  <w:szCs w:val="24"/>
                  <w:bdr w:val="none" w:sz="4" w:space="0"/>
                  <w:lang w:eastAsia="zh-CN"/>
                  <w:rPrChange w:id="239" w:author="冯伟清" w:date="2019-09-09T08:53:02Z">
                    <w:rPr>
                      <w:rFonts w:hint="default" w:ascii="Verdana" w:hAnsi="Verdana" w:eastAsia="宋体" w:cs="Verdana"/>
                      <w:sz w:val="18"/>
                      <w:szCs w:val="18"/>
                      <w:bdr w:val="none" w:color="auto" w:sz="0" w:space="0"/>
                    </w:rPr>
                  </w:rPrChange>
                </w:rPr>
                <w:br w:type="textWrapping"/>
              </w:r>
            </w:ins>
            <w:ins w:id="241" w:author="冯伟清" w:date="2019-09-09T08:52:51Z">
              <w:r>
                <w:rPr>
                  <w:rFonts w:hint="eastAsia" w:ascii="Calibri" w:hAnsi="Calibri" w:eastAsia="宋体" w:cs="Times New Roman"/>
                  <w:sz w:val="24"/>
                  <w:szCs w:val="24"/>
                  <w:bdr w:val="none" w:sz="4" w:space="0"/>
                  <w:lang w:eastAsia="zh-CN"/>
                  <w:rPrChange w:id="242" w:author="冯伟清" w:date="2019-09-09T08:53:02Z">
                    <w:rPr>
                      <w:rFonts w:hint="default" w:ascii="Verdana" w:hAnsi="Verdana" w:eastAsia="宋体" w:cs="Verdana"/>
                      <w:sz w:val="18"/>
                      <w:szCs w:val="18"/>
                      <w:bdr w:val="none" w:color="auto" w:sz="0" w:space="0"/>
                    </w:rPr>
                  </w:rPrChange>
                </w:rPr>
                <w:t>3、因历史原因，物业未办理权属证明文件，出租方无法提供产权证，承租方不得以任何理由要求出租方提供及办理上述资料证明，承租方须自行办理经营所需的证照。租赁物业无办理消防验收，如承租方经营需要办理消防验收，承租方须自行出资办理，并承担相应的安全生产责任。</w:t>
              </w:r>
            </w:ins>
          </w:p>
          <w:p>
            <w:pPr>
              <w:rPr>
                <w:del w:id="244" w:author="冯伟清" w:date="2019-09-09T08:52:51Z"/>
                <w:rFonts w:hint="eastAsia" w:ascii="Calibri"/>
                <w:bCs w:val="0"/>
                <w:lang w:eastAsia="zh-CN"/>
                <w:rPrChange w:id="245" w:author="冯伟清" w:date="2019-09-09T08:53:02Z">
                  <w:rPr>
                    <w:del w:id="246" w:author="冯伟清" w:date="2019-09-09T08:52:51Z"/>
                    <w:rFonts w:ascii="宋体"/>
                    <w:bCs/>
                    <w:lang w:eastAsia="zh-CN"/>
                  </w:rPr>
                </w:rPrChange>
              </w:rPr>
            </w:pPr>
          </w:p>
          <w:p>
            <w:pPr>
              <w:rPr>
                <w:del w:id="247" w:author="冯伟清" w:date="2019-09-09T08:52:51Z"/>
                <w:rFonts w:hint="eastAsia" w:ascii="Calibri"/>
                <w:bCs w:val="0"/>
                <w:lang w:eastAsia="zh-CN"/>
                <w:rPrChange w:id="248" w:author="冯伟清" w:date="2019-09-09T08:53:02Z">
                  <w:rPr>
                    <w:del w:id="249" w:author="冯伟清" w:date="2019-09-09T08:52:51Z"/>
                    <w:rFonts w:ascii="宋体"/>
                    <w:bCs/>
                    <w:lang w:eastAsia="zh-CN"/>
                  </w:rPr>
                </w:rPrChange>
              </w:rPr>
            </w:pPr>
            <w:ins w:id="250" w:author="冯伟清 [2]" w:date="2019-08-05T09:19:44Z">
              <w:del w:id="251" w:author="冯伟清" w:date="2019-09-09T08:52:51Z">
                <w:r>
                  <w:rPr>
                    <w:rFonts w:hint="eastAsia"/>
                    <w:lang w:eastAsia="zh-CN"/>
                  </w:rPr>
                  <w:delText>出租方按出租标的现状（包括但不限于现有质量、消防状况、房屋结构、交付使用时依附于出租标的的装修装饰状况）和指定用途出租，不包括出租标的内可移动的设施、设备和物品，并承诺出租标的不存在共有、抵押、查封情况。</w:delText>
                </w:r>
              </w:del>
            </w:ins>
          </w:p>
          <w:p>
            <w:pPr>
              <w:rPr>
                <w:del w:id="252" w:author="冯伟清" w:date="2019-09-09T08:52:51Z"/>
                <w:rFonts w:hint="eastAsia" w:ascii="Calibri"/>
                <w:bCs w:val="0"/>
                <w:lang w:eastAsia="zh-CN"/>
                <w:rPrChange w:id="253" w:author="冯伟清" w:date="2019-09-09T08:53:02Z">
                  <w:rPr>
                    <w:del w:id="254" w:author="冯伟清" w:date="2019-09-09T08:52:51Z"/>
                    <w:rFonts w:ascii="宋体"/>
                    <w:bCs/>
                    <w:lang w:eastAsia="zh-CN"/>
                  </w:rPr>
                </w:rPrChange>
              </w:rPr>
            </w:pPr>
          </w:p>
          <w:p>
            <w:pPr>
              <w:rPr>
                <w:del w:id="255" w:author="冯伟清" w:date="2019-09-09T08:52:51Z"/>
                <w:rFonts w:hint="eastAsia" w:ascii="Calibri"/>
                <w:bCs w:val="0"/>
                <w:lang w:eastAsia="zh-CN"/>
                <w:rPrChange w:id="256" w:author="冯伟清" w:date="2019-09-09T08:53:02Z">
                  <w:rPr>
                    <w:del w:id="257" w:author="冯伟清" w:date="2019-09-09T08:52:51Z"/>
                    <w:rFonts w:ascii="宋体"/>
                    <w:bCs/>
                    <w:lang w:eastAsia="zh-CN"/>
                  </w:rPr>
                </w:rPrChange>
              </w:rPr>
            </w:pPr>
          </w:p>
          <w:p>
            <w:pPr>
              <w:rPr>
                <w:del w:id="258" w:author="冯伟清" w:date="2019-09-09T08:52:51Z"/>
                <w:rFonts w:hint="eastAsia" w:ascii="Calibri"/>
                <w:bCs w:val="0"/>
                <w:lang w:eastAsia="zh-CN"/>
                <w:rPrChange w:id="259" w:author="冯伟清" w:date="2019-09-09T08:53:02Z">
                  <w:rPr>
                    <w:del w:id="260" w:author="冯伟清" w:date="2019-09-09T08:52:51Z"/>
                    <w:rFonts w:ascii="宋体"/>
                    <w:bCs/>
                    <w:lang w:eastAsia="zh-CN"/>
                  </w:rPr>
                </w:rPrChange>
              </w:rPr>
            </w:pPr>
          </w:p>
          <w:p>
            <w:pPr>
              <w:rPr>
                <w:del w:id="261" w:author="冯伟清" w:date="2019-09-09T08:52:51Z"/>
                <w:rFonts w:hint="eastAsia" w:ascii="Calibri"/>
                <w:bCs w:val="0"/>
                <w:lang w:eastAsia="zh-CN"/>
                <w:rPrChange w:id="262" w:author="冯伟清" w:date="2019-09-09T08:53:02Z">
                  <w:rPr>
                    <w:del w:id="263" w:author="冯伟清" w:date="2019-09-09T08:52:51Z"/>
                    <w:rFonts w:ascii="宋体"/>
                    <w:bCs/>
                    <w:lang w:eastAsia="zh-CN"/>
                  </w:rPr>
                </w:rPrChange>
              </w:rPr>
            </w:pPr>
          </w:p>
          <w:p>
            <w:pPr>
              <w:rPr>
                <w:del w:id="264" w:author="冯伟清" w:date="2019-09-09T08:52:51Z"/>
                <w:rFonts w:hint="eastAsia" w:ascii="Calibri"/>
                <w:bCs w:val="0"/>
                <w:lang w:eastAsia="zh-CN"/>
                <w:rPrChange w:id="265" w:author="冯伟清" w:date="2019-09-09T08:53:02Z">
                  <w:rPr>
                    <w:del w:id="266" w:author="冯伟清" w:date="2019-09-09T08:52:51Z"/>
                    <w:rFonts w:ascii="宋体"/>
                    <w:bCs/>
                    <w:lang w:eastAsia="zh-CN"/>
                  </w:rPr>
                </w:rPrChange>
              </w:rPr>
            </w:pPr>
          </w:p>
          <w:p>
            <w:pPr>
              <w:rPr>
                <w:del w:id="267" w:author="冯伟清" w:date="2019-09-09T08:52:51Z"/>
                <w:rFonts w:hint="eastAsia" w:ascii="Calibri"/>
                <w:bCs w:val="0"/>
                <w:lang w:eastAsia="zh-CN"/>
                <w:rPrChange w:id="268" w:author="冯伟清" w:date="2019-09-09T08:53:02Z">
                  <w:rPr>
                    <w:del w:id="269" w:author="冯伟清" w:date="2019-09-09T08:52:51Z"/>
                    <w:rFonts w:ascii="宋体"/>
                    <w:bCs/>
                    <w:lang w:eastAsia="zh-CN"/>
                  </w:rPr>
                </w:rPrChange>
              </w:rPr>
            </w:pPr>
          </w:p>
          <w:p>
            <w:pPr>
              <w:rPr>
                <w:rFonts w:hint="eastAsia" w:ascii="Calibri"/>
                <w:bCs w:val="0"/>
                <w:lang w:eastAsia="zh-CN"/>
                <w:rPrChange w:id="270" w:author="冯伟清" w:date="2019-09-09T08:53:02Z">
                  <w:rPr>
                    <w:rFonts w:ascii="宋体"/>
                    <w:bCs/>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1"/>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1"/>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ins w:id="271" w:author="冯伟清" w:date="2019-08-02T10:05:47Z">
              <w:r>
                <w:rPr>
                  <w:rFonts w:hint="eastAsia" w:ascii="宋体" w:hAnsi="宋体"/>
                  <w:szCs w:val="20"/>
                  <w:lang w:eastAsia="zh-CN"/>
                </w:rPr>
                <w:t>■</w:t>
              </w:r>
            </w:ins>
            <w:del w:id="272" w:author="冯伟清" w:date="2019-08-02T10:05:47Z">
              <w:r>
                <w:rPr>
                  <w:rFonts w:hint="eastAsia" w:ascii="宋体" w:hAnsi="宋体"/>
                  <w:bCs/>
                  <w:lang w:eastAsia="zh-CN"/>
                </w:rPr>
                <w:delText>□</w:delText>
              </w:r>
            </w:del>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59" w:type="dxa"/>
            <w:gridSpan w:val="2"/>
            <w:vAlign w:val="center"/>
          </w:tcPr>
          <w:p>
            <w:pPr>
              <w:rPr>
                <w:rFonts w:ascii="宋体"/>
                <w:lang w:eastAsia="zh-CN"/>
              </w:rPr>
            </w:pPr>
            <w:ins w:id="273" w:author="冯伟清" w:date="2019-08-02T10:05:28Z">
              <w:r>
                <w:rPr>
                  <w:rFonts w:hint="eastAsia" w:ascii="宋体" w:hAnsi="宋体"/>
                  <w:szCs w:val="20"/>
                  <w:lang w:eastAsia="zh-CN"/>
                </w:rPr>
                <w:t>■</w:t>
              </w:r>
            </w:ins>
            <w:del w:id="274" w:author="冯伟清" w:date="2019-08-02T10:05:28Z">
              <w:commentRangeStart w:id="2"/>
              <w:r>
                <w:rPr>
                  <w:rFonts w:hint="eastAsia" w:ascii="宋体" w:hAnsi="宋体"/>
                  <w:bCs/>
                  <w:lang w:eastAsia="zh-CN"/>
                </w:rPr>
                <w:delText>☑</w:delText>
              </w:r>
            </w:del>
            <w:r>
              <w:rPr>
                <w:rFonts w:hint="eastAsia" w:ascii="宋体" w:hAnsi="宋体"/>
                <w:bCs/>
                <w:lang w:eastAsia="zh-CN"/>
              </w:rPr>
              <w:t>交易</w:t>
            </w:r>
            <w:r>
              <w:rPr>
                <w:rFonts w:hint="eastAsia" w:ascii="宋体"/>
                <w:lang w:eastAsia="zh-CN"/>
              </w:rPr>
              <w:t xml:space="preserve">保证金金额 </w:t>
            </w:r>
            <w:ins w:id="275" w:author="冯伟清 [2]" w:date="2019-08-08T16:08:28Z">
              <w:r>
                <w:rPr>
                  <w:rFonts w:hint="eastAsia" w:ascii="宋体"/>
                  <w:u w:val="single"/>
                  <w:lang w:val="en-US" w:eastAsia="zh-CN"/>
                </w:rPr>
                <w:t>1</w:t>
              </w:r>
            </w:ins>
            <w:ins w:id="276" w:author="冯伟清 [2]" w:date="2019-08-15T10:16:32Z">
              <w:r>
                <w:rPr>
                  <w:rFonts w:hint="eastAsia" w:ascii="宋体"/>
                  <w:u w:val="single"/>
                  <w:lang w:val="en-US" w:eastAsia="zh-CN"/>
                </w:rPr>
                <w:t>3</w:t>
              </w:r>
            </w:ins>
            <w:del w:id="277" w:author="冯伟清 [2]" w:date="2019-08-06T14:56:37Z">
              <w:r>
                <w:rPr>
                  <w:rFonts w:hint="eastAsia" w:ascii="宋体"/>
                  <w:u w:val="single"/>
                  <w:lang w:val="en-US" w:eastAsia="zh-CN"/>
                </w:rPr>
                <w:delText>19</w:delText>
              </w:r>
            </w:del>
            <w:del w:id="278" w:author="冯伟清" w:date="2019-08-02T10:05:35Z">
              <w:r>
                <w:rPr>
                  <w:rFonts w:hint="default" w:ascii="宋体"/>
                  <w:u w:val="single"/>
                  <w:lang w:val="en-US" w:eastAsia="zh-CN"/>
                </w:rPr>
                <w:delText>0507</w:delText>
              </w:r>
            </w:del>
            <w:ins w:id="279" w:author="冯伟清" w:date="2019-08-02T10:05:37Z">
              <w:r>
                <w:rPr>
                  <w:rFonts w:hint="eastAsia" w:ascii="宋体"/>
                  <w:u w:val="single"/>
                  <w:lang w:val="en-US" w:eastAsia="zh-CN"/>
                </w:rPr>
                <w:t>万</w:t>
              </w:r>
            </w:ins>
            <w:r>
              <w:rPr>
                <w:rFonts w:hint="eastAsia" w:ascii="宋体"/>
                <w:u w:val="single"/>
                <w:lang w:eastAsia="zh-CN"/>
              </w:rPr>
              <w:t xml:space="preserve">         </w:t>
            </w:r>
            <w:commentRangeEnd w:id="2"/>
            <w:r>
              <w:rPr>
                <w:rStyle w:val="25"/>
              </w:rPr>
              <w:commentReference w:id="2"/>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1"/>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59"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8" w:type="dxa"/>
            <w:gridSpan w:val="7"/>
            <w:vAlign w:val="center"/>
          </w:tcPr>
          <w:p>
            <w:pPr>
              <w:rPr>
                <w:rFonts w:ascii="宋体" w:hAnsi="宋体"/>
                <w:bCs/>
                <w:lang w:eastAsia="zh-CN"/>
              </w:rPr>
            </w:pPr>
            <w:ins w:id="280" w:author="冯伟清" w:date="2019-09-09T08:53:37Z">
              <w:r>
                <w:rPr>
                  <w:rFonts w:hint="eastAsia" w:ascii="宋体" w:hAnsi="宋体"/>
                  <w:szCs w:val="20"/>
                  <w:lang w:eastAsia="zh-CN"/>
                </w:rPr>
                <w:t>■</w:t>
              </w:r>
            </w:ins>
            <w:del w:id="281" w:author="冯伟清" w:date="2019-09-09T08:53:37Z">
              <w:r>
                <w:rPr>
                  <w:rFonts w:hint="eastAsia" w:ascii="宋体" w:hAnsi="宋体"/>
                  <w:bCs/>
                  <w:lang w:eastAsia="zh-CN"/>
                </w:rPr>
                <w:delText>□</w:delText>
              </w:r>
            </w:del>
            <w:r>
              <w:rPr>
                <w:rFonts w:hint="eastAsia" w:ascii="宋体" w:hAnsi="宋体"/>
                <w:bCs/>
                <w:lang w:eastAsia="zh-CN"/>
              </w:rPr>
              <w:t>经资格确认后</w:t>
            </w:r>
            <w:r>
              <w:rPr>
                <w:rFonts w:ascii="宋体" w:hAnsi="宋体"/>
                <w:bCs/>
                <w:u w:val="single"/>
                <w:lang w:eastAsia="zh-CN"/>
              </w:rPr>
              <w:t xml:space="preserve">  </w:t>
            </w:r>
            <w:ins w:id="282" w:author="冯伟清" w:date="2019-09-09T08:53:40Z">
              <w:r>
                <w:rPr>
                  <w:rFonts w:hint="eastAsia" w:ascii="宋体" w:hAnsi="宋体"/>
                  <w:bCs/>
                  <w:u w:val="single"/>
                  <w:lang w:val="en-US" w:eastAsia="zh-CN"/>
                </w:rPr>
                <w:t>3</w:t>
              </w:r>
            </w:ins>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ins w:id="283" w:author="冯伟清" w:date="2019-09-09T08:53:32Z">
              <w:r>
                <w:rPr>
                  <w:rFonts w:hint="eastAsia" w:ascii="宋体" w:hAnsi="宋体"/>
                  <w:bCs/>
                  <w:lang w:eastAsia="zh-CN"/>
                </w:rPr>
                <w:t>□</w:t>
              </w:r>
            </w:ins>
            <w:del w:id="284" w:author="冯伟清" w:date="2019-08-02T10:06:23Z">
              <w:r>
                <w:rPr>
                  <w:rFonts w:hint="eastAsia" w:ascii="宋体" w:hAnsi="宋体"/>
                  <w:bCs/>
                  <w:lang w:eastAsia="zh-CN"/>
                </w:rPr>
                <w:delText>□</w:delText>
              </w:r>
            </w:del>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r>
              <w:rPr>
                <w:rFonts w:hint="eastAsia"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9"/>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8" w:type="dxa"/>
            <w:gridSpan w:val="7"/>
            <w:vAlign w:val="center"/>
          </w:tcPr>
          <w:p>
            <w:pPr>
              <w:pStyle w:val="39"/>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9"/>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8" w:type="dxa"/>
            <w:gridSpan w:val="7"/>
            <w:vAlign w:val="center"/>
          </w:tcPr>
          <w:p>
            <w:pPr>
              <w:pStyle w:val="39"/>
              <w:ind w:firstLine="0"/>
              <w:rPr>
                <w:bCs/>
                <w:lang w:eastAsia="zh-CN"/>
              </w:rPr>
            </w:pPr>
            <w:r>
              <w:rPr>
                <w:rFonts w:hint="eastAsia"/>
                <w:bCs/>
                <w:lang w:eastAsia="zh-CN"/>
              </w:rPr>
              <w:t>账户名称：广州产权交易所</w:t>
            </w:r>
            <w:r>
              <w:rPr>
                <w:bCs/>
                <w:lang w:eastAsia="zh-CN"/>
              </w:rPr>
              <w:t xml:space="preserve"> </w:t>
            </w:r>
          </w:p>
          <w:p>
            <w:pPr>
              <w:pStyle w:val="39"/>
              <w:ind w:firstLine="0"/>
              <w:rPr>
                <w:lang w:eastAsia="zh-CN"/>
              </w:rPr>
            </w:pPr>
            <w:r>
              <w:rPr>
                <w:rFonts w:hint="eastAsia"/>
                <w:lang w:eastAsia="zh-CN"/>
              </w:rPr>
              <w:t>账号</w:t>
            </w:r>
            <w:r>
              <w:rPr>
                <w:lang w:eastAsia="zh-CN"/>
              </w:rPr>
              <w:t xml:space="preserve">: </w:t>
            </w:r>
            <w:r>
              <w:rPr>
                <w:bCs/>
                <w:lang w:eastAsia="zh-CN"/>
              </w:rPr>
              <w:t>1500 0015 7532 75</w:t>
            </w:r>
          </w:p>
          <w:p>
            <w:pPr>
              <w:pStyle w:val="39"/>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8" w:type="dxa"/>
            <w:gridSpan w:val="7"/>
            <w:vAlign w:val="center"/>
          </w:tcPr>
          <w:p>
            <w:pPr>
              <w:rPr>
                <w:ins w:id="285" w:author="冯伟清 [2]" w:date="2019-08-05T09:12:40Z"/>
                <w:rFonts w:hint="eastAsia"/>
                <w:lang w:eastAsia="zh-CN"/>
              </w:rPr>
            </w:pPr>
            <w:ins w:id="286" w:author="冯伟清 [2]" w:date="2019-08-05T09:12:34Z">
              <w:r>
                <w:rPr>
                  <w:rFonts w:hint="eastAsia"/>
                  <w:lang w:eastAsia="zh-CN"/>
                </w:rPr>
                <w:t xml:space="preserve">（1）意向方向广州产权交易所递交和上传的资料须保证其真实、完整、有效； </w:t>
              </w:r>
            </w:ins>
          </w:p>
          <w:p>
            <w:pPr>
              <w:rPr>
                <w:ins w:id="287" w:author="冯伟清 [2]" w:date="2019-08-05T09:12:44Z"/>
                <w:rFonts w:hint="eastAsia"/>
                <w:lang w:eastAsia="zh-CN"/>
              </w:rPr>
            </w:pPr>
            <w:ins w:id="288" w:author="冯伟清 [2]" w:date="2019-08-05T09:12:34Z">
              <w:r>
                <w:rPr>
                  <w:rFonts w:hint="eastAsia"/>
                  <w:lang w:eastAsia="zh-CN"/>
                </w:rPr>
                <w:t xml:space="preserve">（2）意向方不得使用作弊、欺诈、强迫等有违公平的手续参与竞价； </w:t>
              </w:r>
            </w:ins>
          </w:p>
          <w:p>
            <w:pPr>
              <w:rPr>
                <w:ins w:id="289" w:author="冯伟清 [2]" w:date="2019-08-05T09:12:46Z"/>
                <w:rFonts w:hint="eastAsia"/>
                <w:lang w:eastAsia="zh-CN"/>
              </w:rPr>
            </w:pPr>
            <w:ins w:id="290" w:author="冯伟清 [2]" w:date="2019-08-05T09:12:34Z">
              <w:r>
                <w:rPr>
                  <w:rFonts w:hint="eastAsia"/>
                  <w:lang w:eastAsia="zh-CN"/>
                </w:rPr>
                <w:t xml:space="preserve">（3）意向方须按照公告和通知，按时参与广州产权交易所组织的交易活动（包括但不限于协议交易、网络竞价、评审、拍卖、招投标等）； </w:t>
              </w:r>
            </w:ins>
          </w:p>
          <w:p>
            <w:pPr>
              <w:rPr>
                <w:ins w:id="291" w:author="冯伟清 [2]" w:date="2019-08-05T09:12:48Z"/>
                <w:rFonts w:hint="eastAsia"/>
                <w:lang w:eastAsia="zh-CN"/>
              </w:rPr>
            </w:pPr>
            <w:ins w:id="292" w:author="冯伟清 [2]" w:date="2019-08-05T09:12:34Z">
              <w:r>
                <w:rPr>
                  <w:rFonts w:hint="eastAsia"/>
                  <w:lang w:eastAsia="zh-CN"/>
                </w:rPr>
                <w:t xml:space="preserve">（4）意向方参与竞价应保证至少有一家意向方报价，使该项目能产生有效报价；如项目存在优先权人，在未产生有效报价的情况下，优先权人应以挂牌价行权； </w:t>
              </w:r>
            </w:ins>
          </w:p>
          <w:p>
            <w:pPr>
              <w:rPr>
                <w:ins w:id="293" w:author="冯伟清 [2]" w:date="2019-08-05T09:12:51Z"/>
                <w:rFonts w:hint="eastAsia"/>
                <w:lang w:eastAsia="zh-CN"/>
              </w:rPr>
            </w:pPr>
            <w:ins w:id="294" w:author="冯伟清 [2]" w:date="2019-08-05T09:12:34Z">
              <w:r>
                <w:rPr>
                  <w:rFonts w:hint="eastAsia"/>
                  <w:lang w:eastAsia="zh-CN"/>
                </w:rPr>
                <w:t xml:space="preserve">（5）意向方被确定为承租方后，应按照公告要求签订《成交确认书》、《租赁合同》，并按约定足额支付交易服务费； </w:t>
              </w:r>
            </w:ins>
          </w:p>
          <w:p>
            <w:pPr>
              <w:rPr>
                <w:ins w:id="295" w:author="冯伟清 [2]" w:date="2019-08-05T09:12:34Z"/>
                <w:lang w:eastAsia="zh-CN"/>
              </w:rPr>
            </w:pPr>
            <w:ins w:id="296" w:author="冯伟清 [2]" w:date="2019-08-05T09:12:34Z">
              <w:r>
                <w:rPr>
                  <w:rFonts w:hint="eastAsia"/>
                  <w:lang w:eastAsia="zh-CN"/>
                </w:rPr>
                <w:t>（6）遵守项目公告、项目须知的约定，以及广州产权交易所操作规程和竞价实施办法等制度要求。</w:t>
              </w:r>
            </w:ins>
          </w:p>
          <w:p>
            <w:pPr>
              <w:adjustRightInd w:val="0"/>
              <w:snapToGrid w:val="0"/>
              <w:ind w:firstLine="237" w:firstLineChars="132"/>
              <w:jc w:val="both"/>
              <w:rPr>
                <w:del w:id="297" w:author="冯伟清 [2]" w:date="2019-08-05T09:12:34Z"/>
                <w:rFonts w:ascii="宋体" w:hAnsi="宋体"/>
                <w:bCs/>
                <w:color w:val="FF0000"/>
                <w:sz w:val="18"/>
                <w:szCs w:val="18"/>
                <w:lang w:eastAsia="zh-CN"/>
              </w:rPr>
            </w:pPr>
            <w:del w:id="298" w:author="冯伟清 [2]" w:date="2019-08-05T09:12:34Z">
              <w:r>
                <w:rPr>
                  <w:rFonts w:hint="eastAsia" w:ascii="宋体" w:hAnsi="宋体"/>
                  <w:bCs/>
                  <w:color w:val="FF0000"/>
                  <w:sz w:val="18"/>
                  <w:szCs w:val="18"/>
                  <w:lang w:eastAsia="zh-CN"/>
                </w:rPr>
                <w:delText xml:space="preserve">（1）以网络竞价、评审、拍卖、招投标等方式组织竞价，意向方应参与竞价活动； </w:delText>
              </w:r>
            </w:del>
          </w:p>
          <w:p>
            <w:pPr>
              <w:adjustRightInd w:val="0"/>
              <w:snapToGrid w:val="0"/>
              <w:ind w:firstLine="237" w:firstLineChars="132"/>
              <w:jc w:val="both"/>
              <w:rPr>
                <w:del w:id="299" w:author="冯伟清 [2]" w:date="2019-08-05T09:12:34Z"/>
                <w:rFonts w:ascii="宋体" w:hAnsi="宋体"/>
                <w:bCs/>
                <w:color w:val="FF0000"/>
                <w:sz w:val="18"/>
                <w:szCs w:val="18"/>
                <w:lang w:eastAsia="zh-CN"/>
              </w:rPr>
            </w:pPr>
            <w:del w:id="300" w:author="冯伟清 [2]" w:date="2019-08-05T09:12:34Z">
              <w:r>
                <w:rPr>
                  <w:rFonts w:hint="eastAsia" w:ascii="宋体" w:hAnsi="宋体"/>
                  <w:bCs/>
                  <w:color w:val="FF0000"/>
                  <w:sz w:val="18"/>
                  <w:szCs w:val="18"/>
                  <w:lang w:eastAsia="zh-CN"/>
                </w:rPr>
                <w:delText xml:space="preserve">（2）意向方参与竞价应保证至少有一家意向方报价，使该项目能产生有效报价；如项目存在优先权人，在未产生有效报价的情况下，优先权人应以挂牌价行权； </w:delText>
              </w:r>
            </w:del>
          </w:p>
          <w:p>
            <w:pPr>
              <w:adjustRightInd w:val="0"/>
              <w:snapToGrid w:val="0"/>
              <w:ind w:firstLine="237" w:firstLineChars="132"/>
              <w:jc w:val="both"/>
              <w:rPr>
                <w:del w:id="301" w:author="冯伟清 [2]" w:date="2019-08-05T09:12:34Z"/>
                <w:rFonts w:ascii="宋体" w:hAnsi="宋体"/>
                <w:bCs/>
                <w:color w:val="FF0000"/>
                <w:sz w:val="18"/>
                <w:szCs w:val="18"/>
                <w:lang w:eastAsia="zh-CN"/>
              </w:rPr>
            </w:pPr>
            <w:del w:id="302" w:author="冯伟清 [2]" w:date="2019-08-05T09:12:34Z">
              <w:r>
                <w:rPr>
                  <w:rFonts w:hint="eastAsia" w:ascii="宋体" w:hAnsi="宋体"/>
                  <w:bCs/>
                  <w:color w:val="FF0000"/>
                  <w:sz w:val="18"/>
                  <w:szCs w:val="18"/>
                  <w:lang w:eastAsia="zh-CN"/>
                </w:rPr>
                <w:delText xml:space="preserve">（3）意向方被确定为承租方后，应按照公告要求签订《成交确认书》、《租赁合同》，并按约定足额支付交易服务费； </w:delText>
              </w:r>
            </w:del>
          </w:p>
          <w:p>
            <w:pPr>
              <w:adjustRightInd w:val="0"/>
              <w:snapToGrid w:val="0"/>
              <w:ind w:firstLine="237" w:firstLineChars="132"/>
              <w:jc w:val="both"/>
              <w:rPr>
                <w:rFonts w:ascii="宋体"/>
                <w:bCs/>
                <w:color w:val="FF0000"/>
                <w:sz w:val="18"/>
                <w:szCs w:val="18"/>
                <w:lang w:eastAsia="zh-CN"/>
              </w:rPr>
            </w:pPr>
            <w:del w:id="303" w:author="冯伟清 [2]" w:date="2019-08-05T09:12:34Z">
              <w:r>
                <w:rPr>
                  <w:rFonts w:hint="eastAsia" w:ascii="宋体" w:hAnsi="宋体"/>
                  <w:bCs/>
                  <w:color w:val="FF0000"/>
                  <w:sz w:val="18"/>
                  <w:szCs w:val="18"/>
                  <w:lang w:eastAsia="zh-CN"/>
                </w:rPr>
                <w:delText>（4）遵守项目公告、竞价实施办法、交易须知的约定和要求。</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1"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8" w:type="dxa"/>
            <w:gridSpan w:val="7"/>
            <w:vAlign w:val="center"/>
          </w:tcPr>
          <w:p>
            <w:pPr>
              <w:adjustRightInd/>
              <w:snapToGrid/>
              <w:ind w:firstLine="0" w:firstLineChars="0"/>
              <w:jc w:val="left"/>
              <w:rPr>
                <w:rFonts w:hint="eastAsia" w:ascii="Calibri" w:hAnsi="Calibri"/>
                <w:bCs w:val="0"/>
                <w:color w:val="auto"/>
                <w:sz w:val="24"/>
                <w:szCs w:val="24"/>
                <w:lang w:eastAsia="zh-CN"/>
                <w:rPrChange w:id="305" w:author="冯伟清 [2]" w:date="2019-08-05T09:20:02Z">
                  <w:rPr>
                    <w:rFonts w:ascii="宋体" w:hAnsi="宋体"/>
                    <w:bCs/>
                    <w:color w:val="FF0000"/>
                    <w:sz w:val="18"/>
                    <w:szCs w:val="18"/>
                    <w:lang w:eastAsia="zh-CN"/>
                  </w:rPr>
                </w:rPrChange>
              </w:rPr>
              <w:pPrChange w:id="304" w:author="冯伟清 [2]" w:date="2019-08-05T09:20:02Z">
                <w:pPr>
                  <w:adjustRightInd w:val="0"/>
                  <w:snapToGrid w:val="0"/>
                  <w:ind w:firstLine="237" w:firstLineChars="132"/>
                  <w:jc w:val="both"/>
                </w:pPr>
              </w:pPrChange>
            </w:pPr>
            <w:r>
              <w:rPr>
                <w:rFonts w:hint="eastAsia" w:ascii="Calibri" w:hAnsi="Calibri"/>
                <w:bCs w:val="0"/>
                <w:color w:val="auto"/>
                <w:sz w:val="24"/>
                <w:szCs w:val="24"/>
                <w:lang w:eastAsia="zh-CN"/>
                <w:rPrChange w:id="306" w:author="冯伟清 [2]" w:date="2019-08-05T09:20:02Z">
                  <w:rPr>
                    <w:rFonts w:hint="eastAsia" w:ascii="宋体" w:hAnsi="宋体"/>
                    <w:bCs/>
                    <w:color w:val="FF0000"/>
                    <w:sz w:val="18"/>
                    <w:szCs w:val="18"/>
                    <w:lang w:eastAsia="zh-CN"/>
                  </w:rPr>
                </w:rPrChange>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snapToGrid/>
              <w:ind w:firstLine="0" w:firstLineChars="0"/>
              <w:jc w:val="left"/>
              <w:rPr>
                <w:rFonts w:hint="eastAsia" w:ascii="Calibri" w:hAnsi="Calibri"/>
                <w:bCs w:val="0"/>
                <w:color w:val="auto"/>
                <w:sz w:val="24"/>
                <w:szCs w:val="24"/>
                <w:lang w:eastAsia="zh-CN"/>
                <w:rPrChange w:id="308" w:author="冯伟清 [2]" w:date="2019-08-05T09:20:02Z">
                  <w:rPr>
                    <w:rFonts w:ascii="宋体" w:hAnsi="宋体"/>
                    <w:bCs/>
                    <w:color w:val="FF0000"/>
                    <w:sz w:val="18"/>
                    <w:szCs w:val="18"/>
                    <w:lang w:eastAsia="zh-CN"/>
                  </w:rPr>
                </w:rPrChange>
              </w:rPr>
              <w:pPrChange w:id="307" w:author="冯伟清 [2]" w:date="2019-08-05T09:20:02Z">
                <w:pPr>
                  <w:adjustRightInd w:val="0"/>
                  <w:snapToGrid w:val="0"/>
                  <w:ind w:firstLine="237" w:firstLineChars="132"/>
                  <w:jc w:val="both"/>
                </w:pPr>
              </w:pPrChange>
            </w:pPr>
            <w:r>
              <w:rPr>
                <w:rFonts w:hint="eastAsia" w:ascii="Calibri" w:hAnsi="Calibri"/>
                <w:bCs w:val="0"/>
                <w:color w:val="auto"/>
                <w:sz w:val="24"/>
                <w:szCs w:val="24"/>
                <w:lang w:eastAsia="zh-CN"/>
                <w:rPrChange w:id="309" w:author="冯伟清 [2]" w:date="2019-08-05T09:20:02Z">
                  <w:rPr>
                    <w:rFonts w:hint="eastAsia" w:ascii="宋体" w:hAnsi="宋体"/>
                    <w:bCs/>
                    <w:color w:val="FF0000"/>
                    <w:sz w:val="18"/>
                    <w:szCs w:val="18"/>
                    <w:lang w:eastAsia="zh-CN"/>
                  </w:rPr>
                </w:rPrChange>
              </w:rPr>
              <w:t>（2）若意向方未被确认为承租方且未违反上述保证事项所述情形的，其交纳的交易保证金本金由本所于交易结束之日起5个工作日内不计息原路径退回。</w:t>
            </w:r>
          </w:p>
          <w:p>
            <w:pPr>
              <w:adjustRightInd/>
              <w:snapToGrid/>
              <w:ind w:firstLine="0" w:firstLineChars="0"/>
              <w:jc w:val="left"/>
              <w:rPr>
                <w:rFonts w:ascii="宋体"/>
                <w:bCs/>
                <w:color w:val="FF0000"/>
                <w:sz w:val="18"/>
                <w:szCs w:val="18"/>
                <w:lang w:eastAsia="zh-CN"/>
              </w:rPr>
              <w:pPrChange w:id="310" w:author="冯伟清 [2]" w:date="2019-08-05T09:20:02Z">
                <w:pPr>
                  <w:adjustRightInd w:val="0"/>
                  <w:snapToGrid w:val="0"/>
                  <w:ind w:firstLine="237" w:firstLineChars="132"/>
                  <w:jc w:val="both"/>
                </w:pPr>
              </w:pPrChange>
            </w:pPr>
            <w:r>
              <w:rPr>
                <w:rFonts w:hint="eastAsia" w:ascii="Calibri" w:hAnsi="Calibri"/>
                <w:bCs w:val="0"/>
                <w:color w:val="auto"/>
                <w:sz w:val="24"/>
                <w:szCs w:val="24"/>
                <w:lang w:eastAsia="zh-CN"/>
                <w:rPrChange w:id="311" w:author="冯伟清 [2]" w:date="2019-08-05T09:20:02Z">
                  <w:rPr>
                    <w:rFonts w:hint="eastAsia" w:ascii="宋体" w:hAnsi="宋体"/>
                    <w:bCs/>
                    <w:color w:val="FF0000"/>
                    <w:sz w:val="18"/>
                    <w:szCs w:val="18"/>
                    <w:lang w:eastAsia="zh-CN"/>
                  </w:rPr>
                </w:rPrChange>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1"/>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8" w:type="dxa"/>
            <w:gridSpan w:val="7"/>
            <w:vAlign w:val="center"/>
          </w:tcPr>
          <w:p>
            <w:pPr>
              <w:ind w:left="240" w:hanging="240" w:hangingChars="100"/>
              <w:jc w:val="both"/>
              <w:rPr>
                <w:rFonts w:ascii="宋体"/>
                <w:bCs/>
                <w:lang w:eastAsia="zh-CN"/>
              </w:rPr>
            </w:pPr>
            <w:r>
              <w:rPr>
                <w:rFonts w:hint="eastAsia" w:ascii="宋体"/>
                <w:bCs/>
                <w:lang w:eastAsia="zh-CN"/>
              </w:rPr>
              <w:t>1.承租方须于广州产权交易所发出《签订合同通知书》/《签订&lt;成交确认书&gt;通知书》或竞价/报价活动结束之日起</w:t>
            </w:r>
            <w:r>
              <w:rPr>
                <w:rFonts w:ascii="宋体"/>
                <w:bCs/>
                <w:u w:val="single"/>
                <w:lang w:eastAsia="zh-CN"/>
              </w:rPr>
              <w:t>2</w:t>
            </w:r>
            <w:r>
              <w:rPr>
                <w:rFonts w:hint="eastAsia" w:ascii="宋体"/>
                <w:bCs/>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hAnsi="宋体"/>
                <w:bCs/>
                <w:color w:val="FF0000"/>
                <w:lang w:eastAsia="zh-CN"/>
              </w:rPr>
              <w:t>■</w:t>
            </w:r>
            <w:r>
              <w:rPr>
                <w:rFonts w:hint="eastAsia" w:ascii="宋体"/>
                <w:bCs/>
                <w:color w:val="FF0000"/>
                <w:lang w:eastAsia="zh-CN"/>
              </w:rPr>
              <w:t>承租方须于签订《成交确认书》之日起</w:t>
            </w:r>
            <w:r>
              <w:rPr>
                <w:rFonts w:hint="eastAsia" w:ascii="宋体"/>
                <w:bCs/>
                <w:color w:val="FF0000"/>
                <w:u w:val="single"/>
                <w:lang w:eastAsia="zh-CN"/>
              </w:rPr>
              <w:t xml:space="preserve"> </w:t>
            </w:r>
            <w:r>
              <w:rPr>
                <w:rFonts w:ascii="宋体"/>
                <w:bCs/>
                <w:color w:val="FF0000"/>
                <w:u w:val="single"/>
                <w:lang w:eastAsia="zh-CN"/>
              </w:rPr>
              <w:t>10</w:t>
            </w:r>
            <w:r>
              <w:rPr>
                <w:rFonts w:hint="eastAsia" w:ascii="宋体"/>
                <w:bCs/>
                <w:color w:val="FF0000"/>
                <w:u w:val="single"/>
                <w:lang w:eastAsia="zh-CN"/>
              </w:rPr>
              <w:t xml:space="preserve"> </w:t>
            </w:r>
            <w:r>
              <w:rPr>
                <w:rFonts w:hint="eastAsia" w:ascii="宋体"/>
                <w:bCs/>
                <w:color w:val="FF0000"/>
                <w:lang w:eastAsia="zh-CN"/>
              </w:rPr>
              <w:t>个工作日内与出租方签订租赁合同。（适用于国有企业出租、部分行政事业单位出租类）</w:t>
            </w:r>
          </w:p>
          <w:p>
            <w:pPr>
              <w:ind w:left="600" w:leftChars="150" w:hanging="240" w:hangingChars="100"/>
              <w:jc w:val="both"/>
              <w:rPr>
                <w:rFonts w:ascii="宋体"/>
                <w:bCs/>
                <w:lang w:eastAsia="zh-CN"/>
              </w:rPr>
            </w:pPr>
            <w:r>
              <w:rPr>
                <w:rFonts w:hint="eastAsia" w:ascii="宋体" w:hAnsi="宋体"/>
                <w:bCs/>
                <w:lang w:eastAsia="zh-CN"/>
              </w:rPr>
              <w:t>□</w:t>
            </w:r>
            <w:r>
              <w:rPr>
                <w:rFonts w:hint="eastAsia" w:ascii="宋体"/>
                <w:bCs/>
                <w:lang w:eastAsia="zh-CN"/>
              </w:rPr>
              <w:t>承租方须于签订《成交确认书》且在成交结果公示期满无人对本次交易提出异议之日起</w:t>
            </w:r>
            <w:r>
              <w:rPr>
                <w:rFonts w:hint="eastAsia" w:ascii="宋体"/>
                <w:bCs/>
                <w:u w:val="single"/>
                <w:lang w:eastAsia="zh-CN"/>
              </w:rPr>
              <w:t xml:space="preserve">    </w:t>
            </w:r>
            <w:r>
              <w:rPr>
                <w:rFonts w:hint="eastAsia" w:ascii="宋体"/>
                <w:bCs/>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color w:val="FF0000"/>
                <w:u w:val="single"/>
                <w:lang w:eastAsia="zh-CN"/>
              </w:rPr>
              <w:t>相当于首年租金（按12个月计算）成交价格的</w:t>
            </w:r>
            <w:del w:id="312" w:author="冯伟清 [2]" w:date="2019-08-05T11:50:39Z">
              <w:r>
                <w:rPr>
                  <w:rFonts w:hint="default" w:ascii="宋体"/>
                  <w:bCs/>
                  <w:color w:val="FF0000"/>
                  <w:u w:val="single"/>
                  <w:lang w:val="en-US" w:eastAsia="zh-CN"/>
                </w:rPr>
                <w:delText xml:space="preserve">    </w:delText>
              </w:r>
            </w:del>
            <w:ins w:id="313" w:author="冯伟清 [2]" w:date="2019-08-05T11:50:39Z">
              <w:r>
                <w:rPr>
                  <w:rFonts w:hint="eastAsia" w:ascii="宋体"/>
                  <w:bCs/>
                  <w:color w:val="FF0000"/>
                  <w:u w:val="single"/>
                  <w:lang w:val="en-US" w:eastAsia="zh-CN"/>
                </w:rPr>
                <w:t>0.5</w:t>
              </w:r>
            </w:ins>
            <w:ins w:id="314" w:author="冯伟清 [2]" w:date="2019-08-05T11:50:41Z">
              <w:r>
                <w:rPr>
                  <w:rFonts w:hint="eastAsia" w:ascii="宋体"/>
                  <w:bCs/>
                  <w:color w:val="FF0000"/>
                  <w:u w:val="single"/>
                  <w:lang w:val="en-US" w:eastAsia="zh-CN"/>
                </w:rPr>
                <w:t>%</w:t>
              </w:r>
            </w:ins>
            <w:r>
              <w:rPr>
                <w:rFonts w:hint="eastAsia" w:ascii="宋体"/>
                <w:bCs/>
                <w:color w:val="FF0000"/>
                <w:u w:val="single"/>
                <w:lang w:eastAsia="zh-CN"/>
              </w:rPr>
              <w:t>向本所支付交易服务费。</w:t>
            </w:r>
          </w:p>
          <w:p>
            <w:pPr>
              <w:ind w:left="240" w:hanging="240" w:hangingChars="100"/>
              <w:jc w:val="both"/>
              <w:rPr>
                <w:rFonts w:ascii="宋体"/>
                <w:bCs/>
                <w:lang w:eastAsia="zh-CN"/>
              </w:rPr>
            </w:pPr>
            <w:r>
              <w:rPr>
                <w:rFonts w:hint="eastAsia" w:ascii="宋体"/>
                <w:bCs/>
                <w:lang w:eastAsia="zh-CN"/>
              </w:rPr>
              <w:t xml:space="preserve">  交易服务费可在承租方交纳的交易保证金中扣付。如交易保证金不足以支付交易服务费的，承租方应在上述约定时间内，向本所指定账户支付交易服务费余额。（户名：广州产权交易所，账号：15000015742873，开户行：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240" w:hanging="240" w:hangingChars="100"/>
              <w:jc w:val="both"/>
              <w:rPr>
                <w:del w:id="316" w:author="冯伟清" w:date="2019-09-09T09:00:09Z"/>
                <w:rFonts w:ascii="宋体"/>
                <w:bCs/>
                <w:lang w:eastAsia="zh-CN"/>
              </w:rPr>
              <w:pPrChange w:id="315" w:author="冯伟清" w:date="2019-09-09T09:00:27Z">
                <w:pPr/>
              </w:pPrChange>
            </w:pPr>
            <w:ins w:id="317" w:author="冯伟清" w:date="2019-09-09T09:00:09Z">
              <w:r>
                <w:rPr>
                  <w:rFonts w:hint="eastAsia" w:ascii="宋体" w:hAnsi="Calibri" w:eastAsia="宋体" w:cs="Times New Roman"/>
                  <w:bCs/>
                  <w:sz w:val="24"/>
                  <w:szCs w:val="24"/>
                  <w:bdr w:val="none" w:sz="4" w:space="0"/>
                  <w:lang w:eastAsia="zh-CN"/>
                  <w:rPrChange w:id="318" w:author="冯伟清" w:date="2019-09-09T09:00:27Z">
                    <w:rPr>
                      <w:rFonts w:ascii="Verdana" w:hAnsi="Verdana" w:eastAsia="宋体" w:cs="Verdana"/>
                      <w:sz w:val="18"/>
                      <w:szCs w:val="18"/>
                      <w:bdr w:val="none" w:color="auto" w:sz="0" w:space="0"/>
                    </w:rPr>
                  </w:rPrChange>
                </w:rPr>
                <w:t>4、承租方须按出租方提供的租赁合同版本签署；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w:t>
              </w:r>
            </w:ins>
            <w:del w:id="320" w:author="冯伟清" w:date="2019-09-09T09:00:09Z">
              <w:r>
                <w:rPr>
                  <w:rFonts w:hint="eastAsia" w:ascii="宋体"/>
                  <w:bCs/>
                  <w:lang w:eastAsia="zh-CN"/>
                </w:rPr>
                <w:delText>4.承租方</w:delText>
              </w:r>
            </w:del>
            <w:del w:id="321" w:author="冯伟清" w:date="2019-09-09T09:00:09Z">
              <w:r>
                <w:rPr>
                  <w:rFonts w:ascii="宋体"/>
                  <w:bCs/>
                  <w:lang w:eastAsia="zh-CN"/>
                </w:rPr>
                <w:delText>须按出租方提供的</w:delText>
              </w:r>
              <w:commentRangeStart w:id="3"/>
              <w:r>
                <w:rPr>
                  <w:rFonts w:ascii="宋体"/>
                  <w:bCs/>
                  <w:lang w:eastAsia="zh-CN"/>
                </w:rPr>
                <w:delText>租赁合同版本</w:delText>
              </w:r>
              <w:commentRangeEnd w:id="3"/>
            </w:del>
            <w:del w:id="322" w:author="冯伟清" w:date="2019-09-09T09:00:09Z">
              <w:r>
                <w:rPr>
                  <w:rFonts w:hint="eastAsia" w:ascii="宋体"/>
                  <w:bCs/>
                  <w:lang w:eastAsia="zh-CN"/>
                  <w:rPrChange w:id="323" w:author="冯伟清" w:date="2019-09-09T09:00:27Z">
                    <w:rPr>
                      <w:rStyle w:val="25"/>
                    </w:rPr>
                  </w:rPrChange>
                </w:rPr>
                <w:commentReference w:id="3"/>
              </w:r>
            </w:del>
            <w:del w:id="325" w:author="冯伟清" w:date="2019-09-09T09:00:09Z">
              <w:r>
                <w:rPr>
                  <w:rFonts w:ascii="宋体"/>
                  <w:bCs/>
                  <w:lang w:eastAsia="zh-CN"/>
                </w:rPr>
                <w:delText>签署。</w:delText>
              </w:r>
            </w:del>
          </w:p>
          <w:p>
            <w:pPr>
              <w:ind w:left="240" w:hanging="240" w:hangingChars="100"/>
              <w:jc w:val="both"/>
              <w:rPr>
                <w:rFonts w:ascii="宋体"/>
                <w:bCs/>
                <w:lang w:eastAsia="zh-CN"/>
              </w:rPr>
              <w:pPrChange w:id="326" w:author="冯伟清" w:date="2019-09-09T09:00:27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28" w:author="冯伟清" w:date="2019-09-09T09:00:44Z">
            <w:tblPrEx>
              <w:tblW w:w="9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1563" w:hRule="atLeast"/>
          <w:jc w:val="center"/>
          <w:ins w:id="327" w:author="冯伟清 [2]" w:date="2019-08-05T09:13:51Z"/>
          <w:trPrChange w:id="328" w:author="冯伟清" w:date="2019-09-09T09:00:44Z">
            <w:trPr>
              <w:cantSplit/>
              <w:trHeight w:val="2173" w:hRule="atLeast"/>
              <w:jc w:val="center"/>
            </w:trPr>
          </w:trPrChange>
        </w:trPr>
        <w:tc>
          <w:tcPr>
            <w:tcW w:w="1753" w:type="dxa"/>
            <w:vMerge w:val="continue"/>
            <w:vAlign w:val="center"/>
            <w:tcPrChange w:id="329" w:author="冯伟清" w:date="2019-09-09T09:00:44Z">
              <w:tcPr>
                <w:tcW w:w="1753" w:type="dxa"/>
                <w:vMerge w:val="continue"/>
                <w:vAlign w:val="center"/>
                <w:tcPrChange w:id="330" w:author="冯伟清" w:date="2019-09-09T09:00:44Z">
                  <w:tcPr>
                    <w:tcW w:w="1753" w:type="dxa"/>
                    <w:vMerge w:val="continue"/>
                    <w:vAlign w:val="center"/>
                  </w:tcPr>
                </w:tcPrChange>
              </w:tcPr>
            </w:tcPrChange>
          </w:tcPr>
          <w:p>
            <w:pPr>
              <w:pStyle w:val="41"/>
              <w:spacing w:before="0" w:after="0"/>
              <w:jc w:val="center"/>
              <w:rPr>
                <w:ins w:id="331" w:author="冯伟清 [2]" w:date="2019-08-05T09:13:51Z"/>
                <w:rFonts w:ascii="宋体" w:hAnsi="宋体"/>
                <w:lang w:eastAsia="zh-CN"/>
              </w:rPr>
            </w:pPr>
          </w:p>
        </w:tc>
        <w:tc>
          <w:tcPr>
            <w:tcW w:w="8078" w:type="dxa"/>
            <w:gridSpan w:val="7"/>
            <w:vAlign w:val="center"/>
            <w:tcPrChange w:id="332" w:author="冯伟清" w:date="2019-09-09T09:00:44Z">
              <w:tcPr>
                <w:tcW w:w="8078" w:type="dxa"/>
                <w:gridSpan w:val="7"/>
                <w:vAlign w:val="center"/>
                <w:tcPrChange w:id="333" w:author="冯伟清" w:date="2019-09-09T09:00:44Z">
                  <w:tcPr>
                    <w:tcW w:w="8078" w:type="dxa"/>
                    <w:vAlign w:val="center"/>
                  </w:tcPr>
                </w:tcPrChange>
              </w:tcPr>
            </w:tcPrChange>
          </w:tcPr>
          <w:p>
            <w:pPr>
              <w:ind w:left="240" w:hanging="240" w:hangingChars="100"/>
              <w:jc w:val="both"/>
              <w:rPr>
                <w:ins w:id="335" w:author="冯伟清 [2]" w:date="2019-08-05T09:14:09Z"/>
                <w:del w:id="336" w:author="冯伟清" w:date="2019-09-09T09:00:21Z"/>
                <w:rFonts w:hint="eastAsia" w:ascii="宋体"/>
                <w:bCs/>
                <w:lang w:eastAsia="zh-CN"/>
                <w:rPrChange w:id="337" w:author="冯伟清" w:date="2019-09-09T09:00:31Z">
                  <w:rPr>
                    <w:ins w:id="338" w:author="冯伟清 [2]" w:date="2019-08-05T09:14:09Z"/>
                    <w:del w:id="339" w:author="冯伟清" w:date="2019-09-09T09:00:21Z"/>
                    <w:lang w:eastAsia="zh-CN"/>
                  </w:rPr>
                </w:rPrChange>
              </w:rPr>
              <w:pPrChange w:id="334" w:author="冯伟清" w:date="2019-09-09T09:00:31Z">
                <w:pPr/>
              </w:pPrChange>
            </w:pPr>
            <w:ins w:id="340" w:author="冯伟清" w:date="2019-09-09T09:00:21Z">
              <w:r>
                <w:rPr>
                  <w:rFonts w:hint="eastAsia" w:ascii="宋体" w:hAnsi="Calibri" w:eastAsia="宋体" w:cs="Times New Roman"/>
                  <w:bCs/>
                  <w:sz w:val="24"/>
                  <w:szCs w:val="24"/>
                  <w:bdr w:val="none" w:sz="4" w:space="0"/>
                  <w:lang w:eastAsia="zh-CN"/>
                  <w:rPrChange w:id="341" w:author="冯伟清" w:date="2019-09-09T09:00:31Z">
                    <w:rPr>
                      <w:rFonts w:ascii="Verdana" w:hAnsi="Verdana" w:eastAsia="宋体" w:cs="Verdana"/>
                      <w:sz w:val="18"/>
                      <w:szCs w:val="18"/>
                      <w:bdr w:val="none" w:color="auto" w:sz="0" w:space="0"/>
                    </w:rPr>
                  </w:rPrChange>
                </w:rPr>
                <w:t>5、承租方须按出租方提供的租赁合同版本签署。</w:t>
              </w:r>
            </w:ins>
            <w:ins w:id="343" w:author="冯伟清 [2]" w:date="2019-08-05T09:13:59Z">
              <w:del w:id="344" w:author="冯伟清" w:date="2019-09-09T09:00:21Z">
                <w:r>
                  <w:rPr>
                    <w:rFonts w:hint="eastAsia" w:ascii="宋体"/>
                    <w:bCs/>
                    <w:lang w:val="en-US" w:eastAsia="zh-CN"/>
                    <w:rPrChange w:id="345" w:author="冯伟清" w:date="2019-09-09T09:00:31Z">
                      <w:rPr>
                        <w:rFonts w:hint="eastAsia" w:ascii="宋体"/>
                        <w:bCs/>
                        <w:lang w:val="en-US" w:eastAsia="zh-CN"/>
                      </w:rPr>
                    </w:rPrChange>
                  </w:rPr>
                  <w:delText>5.</w:delText>
                </w:r>
              </w:del>
            </w:ins>
            <w:ins w:id="348" w:author="冯伟清 [2]" w:date="2019-08-05T09:14:09Z">
              <w:del w:id="349" w:author="冯伟清" w:date="2019-09-09T09:00:21Z">
                <w:r>
                  <w:rPr>
                    <w:rFonts w:hint="eastAsia" w:ascii="宋体"/>
                    <w:bCs/>
                    <w:lang w:eastAsia="zh-CN"/>
                    <w:rPrChange w:id="350" w:author="冯伟清" w:date="2019-09-09T09:00:31Z">
                      <w:rPr>
                        <w:rFonts w:hint="eastAsia"/>
                        <w:lang w:eastAsia="zh-CN"/>
                      </w:rPr>
                    </w:rPrChange>
                  </w:rPr>
                  <w:delTex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w:delText>
                </w:r>
              </w:del>
            </w:ins>
          </w:p>
          <w:p>
            <w:pPr>
              <w:ind w:left="240" w:hanging="240" w:hangingChars="100"/>
              <w:jc w:val="both"/>
              <w:rPr>
                <w:ins w:id="354" w:author="冯伟清 [2]" w:date="2019-08-05T09:13:51Z"/>
                <w:rFonts w:hint="eastAsia" w:ascii="宋体"/>
                <w:bCs/>
                <w:lang w:val="en-US" w:eastAsia="zh-CN"/>
                <w:rPrChange w:id="355" w:author="冯伟清" w:date="2019-09-09T09:00:31Z">
                  <w:rPr>
                    <w:ins w:id="356" w:author="冯伟清 [2]" w:date="2019-08-05T09:13:51Z"/>
                    <w:rFonts w:hint="default" w:ascii="宋体"/>
                    <w:bCs/>
                    <w:lang w:val="en-US" w:eastAsia="zh-CN"/>
                  </w:rPr>
                </w:rPrChange>
              </w:rPr>
              <w:pPrChange w:id="353" w:author="冯伟清" w:date="2019-09-09T09:00:31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1"/>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975" w:type="dxa"/>
            <w:gridSpan w:val="3"/>
            <w:vAlign w:val="center"/>
          </w:tcPr>
          <w:p>
            <w:pPr>
              <w:rPr>
                <w:rFonts w:ascii="宋体"/>
                <w:lang w:eastAsia="zh-CN"/>
              </w:rPr>
            </w:pPr>
            <w:r>
              <w:rPr>
                <w:rFonts w:hint="eastAsia"/>
                <w:bCs/>
                <w:lang w:eastAsia="zh-CN"/>
              </w:rPr>
              <w:t>■</w:t>
            </w: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bCs/>
                <w:lang w:eastAsia="zh-CN"/>
              </w:rPr>
              <w:t>■</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ind w:left="240" w:hanging="240" w:hangingChars="100"/>
              <w:jc w:val="both"/>
              <w:rPr>
                <w:rFonts w:hint="eastAsia" w:ascii="宋体"/>
                <w:bCs/>
                <w:lang w:eastAsia="zh-CN"/>
                <w:rPrChange w:id="358" w:author="冯伟清" w:date="2019-09-09T09:01:16Z">
                  <w:rPr>
                    <w:rFonts w:ascii="宋体"/>
                    <w:bCs/>
                    <w:lang w:eastAsia="zh-CN"/>
                  </w:rPr>
                </w:rPrChange>
              </w:rPr>
              <w:pPrChange w:id="357" w:author="冯伟清" w:date="2019-09-09T09:01:16Z">
                <w:pPr/>
              </w:pPrChange>
            </w:pPr>
          </w:p>
          <w:p>
            <w:pPr>
              <w:numPr>
                <w:ilvl w:val="0"/>
                <w:numId w:val="2"/>
                <w:ins w:id="360" w:author="冯伟清" w:date="2019-09-09T09:01:22Z"/>
              </w:numPr>
              <w:ind w:left="240" w:hanging="240" w:hangingChars="100"/>
              <w:jc w:val="both"/>
              <w:rPr>
                <w:ins w:id="361" w:author="冯伟清" w:date="2019-09-09T09:01:22Z"/>
                <w:rFonts w:hint="eastAsia" w:ascii="宋体" w:hAnsi="Calibri" w:eastAsia="宋体" w:cs="Times New Roman"/>
                <w:bCs/>
                <w:sz w:val="24"/>
                <w:szCs w:val="24"/>
                <w:bdr w:val="none" w:sz="4" w:space="0"/>
                <w:lang w:eastAsia="zh-CN"/>
              </w:rPr>
              <w:pPrChange w:id="359" w:author="冯伟清" w:date="2019-09-09T09:01:22Z">
                <w:pPr/>
              </w:pPrChange>
            </w:pPr>
            <w:ins w:id="362" w:author="冯伟清" w:date="2019-09-09T09:01:12Z">
              <w:r>
                <w:rPr>
                  <w:rFonts w:hint="eastAsia" w:ascii="宋体" w:hAnsi="Calibri" w:eastAsia="宋体" w:cs="Times New Roman"/>
                  <w:bCs/>
                  <w:sz w:val="24"/>
                  <w:szCs w:val="24"/>
                  <w:bdr w:val="none" w:sz="4" w:space="0"/>
                  <w:lang w:eastAsia="zh-CN"/>
                  <w:rPrChange w:id="363" w:author="冯伟清" w:date="2019-09-09T09:01:16Z">
                    <w:rPr>
                      <w:rFonts w:ascii="Verdana" w:hAnsi="Verdana" w:eastAsia="宋体" w:cs="Verdana"/>
                      <w:sz w:val="18"/>
                      <w:szCs w:val="18"/>
                      <w:bdr w:val="none" w:color="auto" w:sz="0" w:space="0"/>
                    </w:rPr>
                  </w:rPrChange>
                </w:rPr>
                <w:t>意向方须于公告期内（截止日17时之前）在广州产权交易所官网（www.gemas.com.cn）点击“注册用户”完成网上报名。</w:t>
              </w:r>
            </w:ins>
          </w:p>
          <w:p>
            <w:pPr>
              <w:numPr>
                <w:ilvl w:val="0"/>
                <w:numId w:val="2"/>
                <w:ins w:id="366" w:author="冯伟清" w:date="2019-09-09T09:01:22Z"/>
              </w:numPr>
              <w:ind w:left="240" w:hanging="240" w:hangingChars="100"/>
              <w:jc w:val="both"/>
              <w:rPr>
                <w:ins w:id="367" w:author="冯伟清" w:date="2019-09-09T09:01:26Z"/>
                <w:rFonts w:hint="eastAsia" w:ascii="宋体"/>
                <w:bCs/>
                <w:lang w:eastAsia="zh-CN"/>
              </w:rPr>
              <w:pPrChange w:id="365" w:author="冯伟清" w:date="2019-09-09T09:01:22Z">
                <w:pPr/>
              </w:pPrChange>
            </w:pPr>
            <w:ins w:id="368" w:author="冯伟清" w:date="2019-09-09T09:01:12Z">
              <w:r>
                <w:rPr>
                  <w:rFonts w:hint="eastAsia" w:ascii="宋体" w:hAnsi="Calibri" w:eastAsia="宋体" w:cs="Times New Roman"/>
                  <w:bCs/>
                  <w:sz w:val="24"/>
                  <w:szCs w:val="24"/>
                  <w:bdr w:val="none" w:sz="4" w:space="0"/>
                  <w:lang w:eastAsia="zh-CN"/>
                  <w:rPrChange w:id="369" w:author="冯伟清" w:date="2019-09-09T09:01:16Z">
                    <w:rPr>
                      <w:rFonts w:hint="default" w:ascii="Verdana" w:hAnsi="Verdana" w:eastAsia="宋体" w:cs="Verdana"/>
                      <w:sz w:val="18"/>
                      <w:szCs w:val="18"/>
                      <w:bdr w:val="none" w:color="auto" w:sz="0" w:space="0"/>
                    </w:rPr>
                  </w:rPrChange>
                </w:rPr>
                <w:t>2.意向承租方必须为中华人民共和国境内注册成立、合法存续的法人。</w:t>
              </w:r>
            </w:ins>
          </w:p>
          <w:p>
            <w:pPr>
              <w:numPr>
                <w:ilvl w:val="0"/>
                <w:numId w:val="2"/>
                <w:ins w:id="372" w:author="冯伟清" w:date="2019-09-09T09:01:22Z"/>
              </w:numPr>
              <w:ind w:left="240" w:hanging="240" w:hangingChars="100"/>
              <w:jc w:val="both"/>
              <w:rPr>
                <w:ins w:id="373" w:author="冯伟清" w:date="2019-09-09T09:01:28Z"/>
                <w:rFonts w:hint="eastAsia" w:ascii="宋体"/>
                <w:bCs/>
                <w:lang w:eastAsia="zh-CN"/>
              </w:rPr>
              <w:pPrChange w:id="371" w:author="冯伟清" w:date="2019-09-09T09:01:22Z">
                <w:pPr/>
              </w:pPrChange>
            </w:pPr>
            <w:ins w:id="374" w:author="冯伟清" w:date="2019-09-09T09:01:12Z">
              <w:r>
                <w:rPr>
                  <w:rFonts w:hint="eastAsia" w:ascii="宋体" w:hAnsi="Calibri" w:eastAsia="宋体" w:cs="Times New Roman"/>
                  <w:bCs/>
                  <w:sz w:val="24"/>
                  <w:szCs w:val="24"/>
                  <w:bdr w:val="none" w:sz="4" w:space="0"/>
                  <w:lang w:eastAsia="zh-CN"/>
                  <w:rPrChange w:id="375" w:author="冯伟清" w:date="2019-09-09T09:01:16Z">
                    <w:rPr>
                      <w:rFonts w:hint="default" w:ascii="Verdana" w:hAnsi="Verdana" w:eastAsia="宋体" w:cs="Verdana"/>
                      <w:sz w:val="18"/>
                      <w:szCs w:val="18"/>
                      <w:bdr w:val="none" w:color="auto" w:sz="0" w:space="0"/>
                    </w:rPr>
                  </w:rPrChange>
                </w:rPr>
                <w:t>3.意向承租方须取得广东省技术监督局认证的相关检测资质证书。</w:t>
              </w:r>
            </w:ins>
          </w:p>
          <w:p>
            <w:pPr>
              <w:numPr>
                <w:ilvl w:val="0"/>
                <w:numId w:val="2"/>
                <w:ins w:id="378" w:author="冯伟清" w:date="2019-09-09T09:01:22Z"/>
              </w:numPr>
              <w:ind w:left="240" w:hanging="240" w:hangingChars="100"/>
              <w:jc w:val="both"/>
              <w:rPr>
                <w:del w:id="379" w:author="冯伟清" w:date="2019-09-09T09:01:11Z"/>
                <w:rFonts w:hint="eastAsia" w:ascii="宋体"/>
                <w:bCs/>
                <w:lang w:eastAsia="zh-CN"/>
                <w:rPrChange w:id="380" w:author="冯伟清" w:date="2019-09-09T09:01:16Z">
                  <w:rPr>
                    <w:del w:id="381" w:author="冯伟清" w:date="2019-09-09T09:01:11Z"/>
                    <w:rFonts w:ascii="宋体"/>
                    <w:bCs/>
                    <w:lang w:eastAsia="zh-CN"/>
                  </w:rPr>
                </w:rPrChange>
              </w:rPr>
              <w:pPrChange w:id="377" w:author="冯伟清" w:date="2019-09-09T09:01:22Z">
                <w:pPr/>
              </w:pPrChange>
            </w:pPr>
            <w:ins w:id="382" w:author="冯伟清" w:date="2019-09-09T09:01:12Z">
              <w:r>
                <w:rPr>
                  <w:rFonts w:hint="eastAsia" w:ascii="宋体" w:hAnsi="Calibri" w:eastAsia="宋体" w:cs="Times New Roman"/>
                  <w:bCs/>
                  <w:sz w:val="24"/>
                  <w:szCs w:val="24"/>
                  <w:bdr w:val="none" w:sz="4" w:space="0"/>
                  <w:lang w:eastAsia="zh-CN"/>
                  <w:rPrChange w:id="383" w:author="冯伟清" w:date="2019-09-09T09:01:16Z">
                    <w:rPr>
                      <w:rFonts w:hint="default" w:ascii="Verdana" w:hAnsi="Verdana" w:eastAsia="宋体" w:cs="Verdana"/>
                      <w:sz w:val="18"/>
                      <w:szCs w:val="18"/>
                      <w:bdr w:val="none" w:color="auto" w:sz="0" w:space="0"/>
                    </w:rPr>
                  </w:rPrChange>
                </w:rPr>
                <w:t>4.承租方如被确认为承租方，须为园区提供公共检验检测服务，为园区科技企业提供检验、测试、实验平台</w:t>
              </w:r>
            </w:ins>
            <w:ins w:id="385" w:author="冯伟清" w:date="2019-09-09T09:01:31Z">
              <w:r>
                <w:rPr>
                  <w:rFonts w:hint="eastAsia" w:ascii="宋体" w:cs="Times New Roman"/>
                  <w:bCs/>
                  <w:sz w:val="24"/>
                  <w:szCs w:val="24"/>
                  <w:bdr w:val="none" w:sz="4" w:space="0"/>
                  <w:lang w:eastAsia="zh-CN"/>
                </w:rPr>
                <w:t>。</w:t>
              </w:r>
            </w:ins>
            <w:del w:id="386" w:author="冯伟清" w:date="2019-09-09T09:01:11Z">
              <w:r>
                <w:rPr>
                  <w:rFonts w:hint="eastAsia" w:ascii="宋体"/>
                  <w:bCs/>
                  <w:lang w:eastAsia="zh-CN"/>
                  <w:rPrChange w:id="387" w:author="冯伟清" w:date="2019-09-09T09:01:16Z">
                    <w:rPr>
                      <w:rFonts w:hint="eastAsia" w:ascii="宋体"/>
                      <w:bCs/>
                      <w:lang w:eastAsia="zh-CN"/>
                    </w:rPr>
                  </w:rPrChange>
                </w:rPr>
                <w:delText>1. 意向方须于公告期内（截止日17时之前）在广州产权交易所官网（www.gemas.com.cn）点击“注册用户”完成网上报名流程后，前来广州产权交易所提交相应项目纸质文件，完成登记报名手续。</w:delText>
              </w:r>
            </w:del>
          </w:p>
          <w:p>
            <w:pPr>
              <w:ind w:left="240" w:hanging="240" w:hangingChars="100"/>
              <w:jc w:val="both"/>
              <w:rPr>
                <w:del w:id="390" w:author="冯伟清" w:date="2019-09-09T09:01:11Z"/>
                <w:rFonts w:hint="eastAsia" w:ascii="宋体"/>
                <w:bCs/>
                <w:lang w:eastAsia="zh-CN"/>
                <w:rPrChange w:id="391" w:author="冯伟清" w:date="2019-09-09T09:01:16Z">
                  <w:rPr>
                    <w:del w:id="392" w:author="冯伟清" w:date="2019-09-09T09:01:11Z"/>
                    <w:rFonts w:ascii="宋体"/>
                    <w:bCs/>
                    <w:lang w:eastAsia="zh-CN"/>
                  </w:rPr>
                </w:rPrChange>
              </w:rPr>
              <w:pPrChange w:id="389" w:author="冯伟清" w:date="2019-09-09T09:01:16Z">
                <w:pPr/>
              </w:pPrChange>
            </w:pPr>
            <w:del w:id="393" w:author="冯伟清" w:date="2019-09-09T09:01:11Z">
              <w:r>
                <w:rPr>
                  <w:rFonts w:hint="eastAsia" w:ascii="宋体"/>
                  <w:bCs/>
                  <w:lang w:eastAsia="zh-CN"/>
                  <w:rPrChange w:id="394" w:author="冯伟清" w:date="2019-09-09T09:01:16Z">
                    <w:rPr>
                      <w:rFonts w:hint="eastAsia" w:ascii="宋体"/>
                      <w:bCs/>
                      <w:lang w:eastAsia="zh-CN"/>
                    </w:rPr>
                  </w:rPrChange>
                </w:rPr>
                <w:delText>2. 意向承租方必须为中华人民共和国境内注册成立、合法存续的法人、其他组织或具有完全民事行为能力的自然人（含个体工商户）。</w:delText>
              </w:r>
            </w:del>
          </w:p>
          <w:p>
            <w:pPr>
              <w:ind w:left="240" w:hanging="240" w:hangingChars="100"/>
              <w:jc w:val="both"/>
              <w:rPr>
                <w:del w:id="397" w:author="冯伟清" w:date="2019-09-09T09:01:11Z"/>
                <w:rFonts w:hint="eastAsia" w:ascii="宋体"/>
                <w:bCs/>
                <w:lang w:val="en-US" w:eastAsia="zh-CN"/>
                <w:rPrChange w:id="398" w:author="冯伟清" w:date="2019-09-09T09:01:16Z">
                  <w:rPr>
                    <w:del w:id="399" w:author="冯伟清" w:date="2019-09-09T09:01:11Z"/>
                    <w:rFonts w:hint="default" w:ascii="宋体"/>
                    <w:bCs/>
                    <w:lang w:val="en-US" w:eastAsia="zh-CN"/>
                  </w:rPr>
                </w:rPrChange>
              </w:rPr>
              <w:pPrChange w:id="396" w:author="冯伟清" w:date="2019-09-09T09:01:16Z">
                <w:pPr/>
              </w:pPrChange>
            </w:pPr>
            <w:del w:id="400" w:author="冯伟清" w:date="2019-09-09T09:01:11Z">
              <w:r>
                <w:rPr>
                  <w:rFonts w:hint="eastAsia" w:ascii="宋体"/>
                  <w:bCs/>
                  <w:lang w:eastAsia="zh-CN"/>
                  <w:rPrChange w:id="401" w:author="冯伟清" w:date="2019-09-09T09:01:16Z">
                    <w:rPr>
                      <w:rFonts w:hint="eastAsia" w:ascii="宋体"/>
                      <w:bCs/>
                      <w:lang w:eastAsia="zh-CN"/>
                    </w:rPr>
                  </w:rPrChange>
                </w:rPr>
                <w:delText>3.</w:delText>
              </w:r>
            </w:del>
            <w:del w:id="403" w:author="冯伟清" w:date="2019-09-09T09:01:11Z">
              <w:r>
                <w:rPr>
                  <w:rFonts w:hint="eastAsia" w:ascii="宋体"/>
                  <w:bCs/>
                  <w:lang w:val="en-US" w:eastAsia="zh-CN"/>
                  <w:rPrChange w:id="404" w:author="冯伟清" w:date="2019-09-09T09:01:16Z">
                    <w:rPr>
                      <w:rFonts w:hint="eastAsia" w:ascii="宋体"/>
                      <w:bCs/>
                      <w:lang w:val="en-US" w:eastAsia="zh-CN"/>
                    </w:rPr>
                  </w:rPrChange>
                </w:rPr>
                <w:delText>根据孵化器功能定位，</w:delText>
              </w:r>
            </w:del>
            <w:del w:id="406" w:author="冯伟清" w:date="2019-09-09T09:01:11Z">
              <w:r>
                <w:rPr>
                  <w:rFonts w:hint="eastAsia" w:ascii="宋体"/>
                  <w:bCs/>
                  <w:lang w:eastAsia="zh-CN"/>
                  <w:rPrChange w:id="407" w:author="冯伟清" w:date="2019-09-09T09:01:16Z">
                    <w:rPr>
                      <w:rFonts w:hint="eastAsia" w:ascii="宋体"/>
                      <w:bCs/>
                      <w:lang w:eastAsia="zh-CN"/>
                    </w:rPr>
                  </w:rPrChange>
                </w:rPr>
                <w:delText>意向承租方</w:delText>
              </w:r>
            </w:del>
            <w:del w:id="409" w:author="冯伟清" w:date="2019-09-09T09:01:11Z">
              <w:r>
                <w:rPr>
                  <w:rFonts w:hint="eastAsia" w:ascii="宋体"/>
                  <w:bCs/>
                  <w:lang w:val="en-US" w:eastAsia="zh-CN"/>
                  <w:rPrChange w:id="410" w:author="冯伟清" w:date="2019-09-09T09:01:16Z">
                    <w:rPr>
                      <w:rFonts w:hint="eastAsia" w:ascii="宋体"/>
                      <w:bCs/>
                      <w:lang w:val="en-US" w:eastAsia="zh-CN"/>
                    </w:rPr>
                  </w:rPrChange>
                </w:rPr>
                <w:delText>须能为园区提供公共检验检测服务，为园区科技企业提供检验、测试、实验平台，</w:delText>
              </w:r>
            </w:del>
            <w:ins w:id="412" w:author="冯伟清 [2]" w:date="2019-08-05T09:18:49Z">
              <w:del w:id="413" w:author="冯伟清" w:date="2019-09-09T09:01:11Z">
                <w:r>
                  <w:rPr>
                    <w:rFonts w:hint="eastAsia" w:ascii="宋体"/>
                    <w:bCs/>
                    <w:lang w:val="en-US" w:eastAsia="zh-CN"/>
                    <w:rPrChange w:id="414" w:author="冯伟清" w:date="2019-09-09T09:01:16Z">
                      <w:rPr>
                        <w:rFonts w:hint="eastAsia" w:ascii="宋体"/>
                        <w:bCs/>
                        <w:lang w:val="en-US" w:eastAsia="zh-CN"/>
                      </w:rPr>
                    </w:rPrChange>
                  </w:rPr>
                  <w:delText>取得</w:delText>
                </w:r>
              </w:del>
            </w:ins>
            <w:ins w:id="417" w:author="冯伟清 [2]" w:date="2019-08-05T09:18:40Z">
              <w:del w:id="418" w:author="冯伟清" w:date="2019-09-09T09:01:11Z">
                <w:r>
                  <w:rPr>
                    <w:rFonts w:hint="eastAsia" w:ascii="宋体"/>
                    <w:bCs/>
                    <w:sz w:val="24"/>
                    <w:szCs w:val="24"/>
                    <w:lang w:eastAsia="zh-CN"/>
                    <w:rPrChange w:id="419" w:author="冯伟清" w:date="2019-09-09T09:01:16Z">
                      <w:rPr>
                        <w:rFonts w:hint="eastAsia"/>
                        <w:sz w:val="28"/>
                        <w:szCs w:val="28"/>
                      </w:rPr>
                    </w:rPrChange>
                  </w:rPr>
                  <w:delText>广东省技术监督局</w:delText>
                </w:r>
              </w:del>
            </w:ins>
            <w:ins w:id="422" w:author="冯伟清 [2]" w:date="2019-08-05T09:18:53Z">
              <w:del w:id="423" w:author="冯伟清" w:date="2019-09-09T09:01:11Z">
                <w:r>
                  <w:rPr>
                    <w:rFonts w:hint="eastAsia" w:ascii="宋体"/>
                    <w:bCs/>
                    <w:sz w:val="24"/>
                    <w:szCs w:val="24"/>
                    <w:lang w:eastAsia="zh-CN"/>
                    <w:rPrChange w:id="424" w:author="冯伟清" w:date="2019-09-09T09:01:16Z">
                      <w:rPr>
                        <w:rFonts w:hint="eastAsia" w:ascii="宋体"/>
                        <w:bCs/>
                        <w:sz w:val="24"/>
                        <w:szCs w:val="24"/>
                        <w:lang w:eastAsia="zh-CN"/>
                      </w:rPr>
                    </w:rPrChange>
                  </w:rPr>
                  <w:delText>认证</w:delText>
                </w:r>
              </w:del>
            </w:ins>
            <w:ins w:id="427" w:author="冯伟清 [2]" w:date="2019-08-05T09:18:54Z">
              <w:del w:id="428" w:author="冯伟清" w:date="2019-09-09T09:01:11Z">
                <w:r>
                  <w:rPr>
                    <w:rFonts w:hint="eastAsia" w:ascii="宋体"/>
                    <w:bCs/>
                    <w:sz w:val="24"/>
                    <w:szCs w:val="24"/>
                    <w:lang w:eastAsia="zh-CN"/>
                    <w:rPrChange w:id="429" w:author="冯伟清" w:date="2019-09-09T09:01:16Z">
                      <w:rPr>
                        <w:rFonts w:hint="eastAsia" w:ascii="宋体"/>
                        <w:bCs/>
                        <w:sz w:val="24"/>
                        <w:szCs w:val="24"/>
                        <w:lang w:eastAsia="zh-CN"/>
                      </w:rPr>
                    </w:rPrChange>
                  </w:rPr>
                  <w:delText>的</w:delText>
                </w:r>
              </w:del>
            </w:ins>
            <w:del w:id="432" w:author="冯伟清" w:date="2019-09-09T09:01:11Z">
              <w:r>
                <w:rPr>
                  <w:rFonts w:hint="eastAsia" w:ascii="宋体"/>
                  <w:bCs/>
                  <w:lang w:val="en-US" w:eastAsia="zh-CN"/>
                  <w:rPrChange w:id="433" w:author="冯伟清" w:date="2019-09-09T09:01:16Z">
                    <w:rPr>
                      <w:rFonts w:hint="eastAsia" w:ascii="宋体"/>
                      <w:bCs/>
                      <w:lang w:val="en-US" w:eastAsia="zh-CN"/>
                    </w:rPr>
                  </w:rPrChange>
                </w:rPr>
                <w:delText>有相关检测资质证书，拥有专业的技术团队。</w:delText>
              </w:r>
            </w:del>
          </w:p>
          <w:p>
            <w:pPr>
              <w:ind w:left="240" w:hanging="240" w:hangingChars="100"/>
              <w:jc w:val="both"/>
              <w:rPr>
                <w:del w:id="436" w:author="冯伟清" w:date="2019-09-09T09:01:11Z"/>
                <w:rFonts w:hint="eastAsia" w:ascii="宋体"/>
                <w:bCs/>
                <w:lang w:eastAsia="zh-CN"/>
                <w:rPrChange w:id="437" w:author="冯伟清" w:date="2019-09-09T09:01:16Z">
                  <w:rPr>
                    <w:del w:id="438" w:author="冯伟清" w:date="2019-09-09T09:01:11Z"/>
                    <w:rFonts w:ascii="宋体"/>
                    <w:bCs/>
                    <w:lang w:eastAsia="zh-CN"/>
                  </w:rPr>
                </w:rPrChange>
              </w:rPr>
              <w:pPrChange w:id="435" w:author="冯伟清" w:date="2019-09-09T09:01:16Z">
                <w:pPr/>
              </w:pPrChange>
            </w:pPr>
          </w:p>
          <w:p>
            <w:pPr>
              <w:ind w:left="240" w:hanging="240" w:hangingChars="100"/>
              <w:jc w:val="both"/>
              <w:rPr>
                <w:del w:id="440" w:author="冯伟清" w:date="2019-09-09T09:01:11Z"/>
                <w:rFonts w:hint="eastAsia" w:ascii="宋体"/>
                <w:bCs/>
                <w:lang w:eastAsia="zh-CN"/>
                <w:rPrChange w:id="441" w:author="冯伟清" w:date="2019-09-09T09:01:16Z">
                  <w:rPr>
                    <w:del w:id="442" w:author="冯伟清" w:date="2019-09-09T09:01:11Z"/>
                    <w:rFonts w:ascii="宋体"/>
                    <w:bCs/>
                    <w:lang w:eastAsia="zh-CN"/>
                  </w:rPr>
                </w:rPrChange>
              </w:rPr>
              <w:pPrChange w:id="439" w:author="冯伟清" w:date="2019-09-09T09:01:16Z">
                <w:pPr/>
              </w:pPrChange>
            </w:pPr>
          </w:p>
          <w:p>
            <w:pPr>
              <w:ind w:left="240" w:hanging="240" w:hangingChars="100"/>
              <w:jc w:val="both"/>
              <w:rPr>
                <w:del w:id="444" w:author="冯伟清" w:date="2019-09-09T09:01:11Z"/>
                <w:rFonts w:hint="eastAsia" w:ascii="宋体"/>
                <w:bCs/>
                <w:lang w:eastAsia="zh-CN"/>
                <w:rPrChange w:id="445" w:author="冯伟清" w:date="2019-09-09T09:01:16Z">
                  <w:rPr>
                    <w:del w:id="446" w:author="冯伟清" w:date="2019-09-09T09:01:11Z"/>
                    <w:rFonts w:ascii="宋体"/>
                    <w:bCs/>
                    <w:lang w:eastAsia="zh-CN"/>
                  </w:rPr>
                </w:rPrChange>
              </w:rPr>
              <w:pPrChange w:id="443" w:author="冯伟清" w:date="2019-09-09T09:01:16Z">
                <w:pPr/>
              </w:pPrChange>
            </w:pPr>
          </w:p>
          <w:p>
            <w:pPr>
              <w:ind w:left="240" w:hanging="240" w:hangingChars="100"/>
              <w:jc w:val="both"/>
              <w:rPr>
                <w:del w:id="448" w:author="冯伟清" w:date="2019-09-09T09:01:11Z"/>
                <w:rFonts w:hint="eastAsia" w:ascii="宋体"/>
                <w:bCs/>
                <w:lang w:eastAsia="zh-CN"/>
                <w:rPrChange w:id="449" w:author="冯伟清" w:date="2019-09-09T09:01:16Z">
                  <w:rPr>
                    <w:del w:id="450" w:author="冯伟清" w:date="2019-09-09T09:01:11Z"/>
                    <w:rFonts w:ascii="宋体"/>
                    <w:bCs/>
                    <w:lang w:eastAsia="zh-CN"/>
                  </w:rPr>
                </w:rPrChange>
              </w:rPr>
              <w:pPrChange w:id="447" w:author="冯伟清" w:date="2019-09-09T09:01:16Z">
                <w:pPr/>
              </w:pPrChange>
            </w:pPr>
          </w:p>
          <w:p>
            <w:pPr>
              <w:ind w:left="240" w:hanging="240" w:hangingChars="100"/>
              <w:jc w:val="both"/>
              <w:rPr>
                <w:del w:id="452" w:author="冯伟清" w:date="2019-09-09T09:01:11Z"/>
                <w:rFonts w:hint="eastAsia" w:ascii="宋体"/>
                <w:bCs/>
                <w:lang w:eastAsia="zh-CN"/>
                <w:rPrChange w:id="453" w:author="冯伟清" w:date="2019-09-09T09:01:16Z">
                  <w:rPr>
                    <w:del w:id="454" w:author="冯伟清" w:date="2019-09-09T09:01:11Z"/>
                    <w:rFonts w:ascii="宋体"/>
                    <w:bCs/>
                    <w:lang w:eastAsia="zh-CN"/>
                  </w:rPr>
                </w:rPrChange>
              </w:rPr>
              <w:pPrChange w:id="451" w:author="冯伟清" w:date="2019-09-09T09:01:16Z">
                <w:pPr/>
              </w:pPrChange>
            </w:pPr>
          </w:p>
          <w:p>
            <w:pPr>
              <w:ind w:left="240" w:hanging="240" w:hangingChars="100"/>
              <w:jc w:val="both"/>
              <w:rPr>
                <w:del w:id="456" w:author="冯伟清" w:date="2019-09-09T09:01:11Z"/>
                <w:rFonts w:hint="eastAsia" w:ascii="宋体"/>
                <w:bCs/>
                <w:lang w:eastAsia="zh-CN"/>
                <w:rPrChange w:id="457" w:author="冯伟清" w:date="2019-09-09T09:01:16Z">
                  <w:rPr>
                    <w:del w:id="458" w:author="冯伟清" w:date="2019-09-09T09:01:11Z"/>
                    <w:rFonts w:ascii="宋体"/>
                    <w:bCs/>
                    <w:lang w:eastAsia="zh-CN"/>
                  </w:rPr>
                </w:rPrChange>
              </w:rPr>
              <w:pPrChange w:id="455" w:author="冯伟清" w:date="2019-09-09T09:01:16Z">
                <w:pPr/>
              </w:pPrChange>
            </w:pPr>
          </w:p>
          <w:p>
            <w:pPr>
              <w:ind w:left="240" w:hanging="240" w:hangingChars="100"/>
              <w:jc w:val="both"/>
              <w:rPr>
                <w:del w:id="460" w:author="冯伟清" w:date="2019-09-09T09:01:11Z"/>
                <w:rFonts w:hint="eastAsia" w:ascii="宋体"/>
                <w:bCs/>
                <w:lang w:eastAsia="zh-CN"/>
                <w:rPrChange w:id="461" w:author="冯伟清" w:date="2019-09-09T09:01:16Z">
                  <w:rPr>
                    <w:del w:id="462" w:author="冯伟清" w:date="2019-09-09T09:01:11Z"/>
                    <w:rFonts w:ascii="宋体"/>
                    <w:bCs/>
                    <w:lang w:eastAsia="zh-CN"/>
                  </w:rPr>
                </w:rPrChange>
              </w:rPr>
              <w:pPrChange w:id="459" w:author="冯伟清" w:date="2019-09-09T09:01:16Z">
                <w:pPr/>
              </w:pPrChange>
            </w:pPr>
          </w:p>
          <w:p>
            <w:pPr>
              <w:ind w:left="240" w:hanging="240" w:hangingChars="100"/>
              <w:jc w:val="both"/>
              <w:rPr>
                <w:del w:id="464" w:author="冯伟清" w:date="2019-09-09T09:01:11Z"/>
                <w:rFonts w:hint="eastAsia" w:ascii="宋体"/>
                <w:bCs/>
                <w:lang w:eastAsia="zh-CN"/>
                <w:rPrChange w:id="465" w:author="冯伟清" w:date="2019-09-09T09:01:16Z">
                  <w:rPr>
                    <w:del w:id="466" w:author="冯伟清" w:date="2019-09-09T09:01:11Z"/>
                    <w:rFonts w:ascii="宋体"/>
                    <w:bCs/>
                    <w:lang w:eastAsia="zh-CN"/>
                  </w:rPr>
                </w:rPrChange>
              </w:rPr>
              <w:pPrChange w:id="463" w:author="冯伟清" w:date="2019-09-09T09:01:16Z">
                <w:pPr/>
              </w:pPrChange>
            </w:pPr>
          </w:p>
          <w:p>
            <w:pPr>
              <w:ind w:left="240" w:hanging="240" w:hangingChars="100"/>
              <w:jc w:val="both"/>
              <w:rPr>
                <w:del w:id="468" w:author="冯伟清" w:date="2019-09-09T09:01:11Z"/>
                <w:rFonts w:hint="eastAsia" w:ascii="宋体"/>
                <w:bCs/>
                <w:lang w:eastAsia="zh-CN"/>
                <w:rPrChange w:id="469" w:author="冯伟清" w:date="2019-09-09T09:01:16Z">
                  <w:rPr>
                    <w:del w:id="470" w:author="冯伟清" w:date="2019-09-09T09:01:11Z"/>
                    <w:rFonts w:ascii="宋体"/>
                    <w:bCs/>
                    <w:lang w:eastAsia="zh-CN"/>
                  </w:rPr>
                </w:rPrChange>
              </w:rPr>
              <w:pPrChange w:id="467" w:author="冯伟清" w:date="2019-09-09T09:01:16Z">
                <w:pPr/>
              </w:pPrChange>
            </w:pPr>
          </w:p>
          <w:p>
            <w:pPr>
              <w:ind w:left="240" w:hanging="240" w:hangingChars="100"/>
              <w:jc w:val="both"/>
              <w:rPr>
                <w:rFonts w:hint="eastAsia" w:ascii="宋体"/>
                <w:bCs/>
                <w:lang w:eastAsia="zh-CN"/>
                <w:rPrChange w:id="472" w:author="冯伟清" w:date="2019-09-09T09:01:16Z">
                  <w:rPr>
                    <w:rFonts w:ascii="宋体"/>
                    <w:bCs/>
                    <w:lang w:eastAsia="zh-CN"/>
                  </w:rPr>
                </w:rPrChange>
              </w:rPr>
              <w:pPrChange w:id="471" w:author="冯伟清" w:date="2019-09-09T09:01:1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5" w:type="dxa"/>
            <w:gridSpan w:val="3"/>
            <w:vAlign w:val="center"/>
          </w:tcPr>
          <w:p>
            <w:pPr>
              <w:rPr>
                <w:rFonts w:ascii="宋体"/>
                <w:lang w:eastAsia="zh-CN"/>
              </w:rPr>
            </w:pPr>
            <w:ins w:id="473" w:author="冯伟清" w:date="2019-09-09T09:03:39Z">
              <w:r>
                <w:rPr>
                  <w:rFonts w:hint="eastAsia" w:ascii="宋体" w:hAnsi="宋体"/>
                </w:rPr>
                <w:t>□</w:t>
              </w:r>
            </w:ins>
            <w:del w:id="474" w:author="冯伟清" w:date="2019-09-09T09:03:39Z">
              <w:r>
                <w:rPr>
                  <w:rFonts w:hint="eastAsia" w:ascii="宋体" w:hAnsi="宋体"/>
                  <w:lang w:eastAsia="zh-CN"/>
                </w:rPr>
                <w:delText>■</w:delText>
              </w:r>
            </w:del>
            <w:r>
              <w:rPr>
                <w:rFonts w:hint="eastAsia" w:ascii="宋体" w:hAnsi="宋体"/>
                <w:lang w:eastAsia="zh-CN"/>
              </w:rPr>
              <w:t>是</w:t>
            </w:r>
            <w:r>
              <w:rPr>
                <w:rFonts w:ascii="宋体" w:hAnsi="宋体"/>
              </w:rPr>
              <w:t xml:space="preserve">   </w:t>
            </w:r>
            <w:r>
              <w:rPr>
                <w:rFonts w:ascii="宋体" w:hAnsi="宋体"/>
                <w:lang w:eastAsia="zh-CN"/>
              </w:rPr>
              <w:t xml:space="preserve">    </w:t>
            </w:r>
            <w:ins w:id="475" w:author="冯伟清" w:date="2019-09-09T09:03:46Z">
              <w:r>
                <w:rPr>
                  <w:rFonts w:hint="eastAsia" w:ascii="宋体" w:hAnsi="宋体"/>
                  <w:lang w:eastAsia="zh-CN"/>
                </w:rPr>
                <w:t>■</w:t>
              </w:r>
            </w:ins>
            <w:del w:id="476" w:author="冯伟清" w:date="2019-09-09T09:03:46Z">
              <w:r>
                <w:rPr>
                  <w:rFonts w:hint="eastAsia" w:ascii="宋体" w:hAnsi="宋体"/>
                </w:rPr>
                <w:delText>□</w:delText>
              </w:r>
            </w:del>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1"/>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5" w:type="dxa"/>
            <w:gridSpan w:val="3"/>
            <w:vAlign w:val="center"/>
          </w:tcPr>
          <w:p>
            <w:pPr>
              <w:rPr>
                <w:rFonts w:ascii="宋体"/>
                <w:lang w:eastAsia="zh-CN"/>
              </w:rPr>
            </w:pPr>
            <w:ins w:id="477" w:author="冯伟清 [2]" w:date="2019-08-06T15:05:03Z">
              <w:r>
                <w:rPr>
                  <w:rFonts w:hint="eastAsia" w:ascii="宋体" w:hAnsi="宋体"/>
                  <w:lang w:eastAsia="zh-CN"/>
                </w:rPr>
                <w:t>■</w:t>
              </w:r>
            </w:ins>
            <w:del w:id="478" w:author="冯伟清 [2]" w:date="2019-08-06T15:05:03Z">
              <w:r>
                <w:rPr>
                  <w:rFonts w:hint="eastAsia" w:ascii="宋体" w:hAnsi="宋体"/>
                </w:rPr>
                <w:delText>□</w:delText>
              </w:r>
            </w:del>
            <w:r>
              <w:rPr>
                <w:rFonts w:hint="eastAsia" w:ascii="宋体" w:hAnsi="宋体"/>
                <w:lang w:eastAsia="zh-CN"/>
              </w:rPr>
              <w:t>是</w:t>
            </w:r>
            <w:r>
              <w:rPr>
                <w:rFonts w:ascii="宋体" w:hAnsi="宋体"/>
              </w:rPr>
              <w:t xml:space="preserve">   </w:t>
            </w:r>
            <w:r>
              <w:rPr>
                <w:rFonts w:ascii="宋体" w:hAnsi="宋体"/>
                <w:lang w:eastAsia="zh-CN"/>
              </w:rPr>
              <w:t xml:space="preserve">    </w:t>
            </w:r>
            <w:ins w:id="479" w:author="冯伟清 [2]" w:date="2019-08-06T15:05:06Z">
              <w:r>
                <w:rPr>
                  <w:rFonts w:hint="eastAsia" w:ascii="宋体" w:hAnsi="宋体"/>
                </w:rPr>
                <w:t>□</w:t>
              </w:r>
            </w:ins>
            <w:del w:id="480" w:author="冯伟清 [2]" w:date="2019-08-06T15:05:06Z">
              <w:r>
                <w:rPr>
                  <w:rFonts w:hint="eastAsia" w:ascii="宋体" w:hAnsi="宋体"/>
                  <w:lang w:eastAsia="zh-CN"/>
                </w:rPr>
                <w:delText>■</w:delText>
              </w:r>
            </w:del>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ind w:firstLine="480" w:firstLineChars="200"/>
              <w:rPr>
                <w:rFonts w:ascii="宋体"/>
                <w:bCs/>
                <w:lang w:eastAsia="zh-CN"/>
              </w:rPr>
            </w:pPr>
            <w:r>
              <w:rPr>
                <w:rFonts w:hint="eastAsia" w:ascii="宋体"/>
                <w:bCs/>
                <w:lang w:eastAsia="zh-CN"/>
              </w:rPr>
              <w:t>意向方办理承租意向登记手续时，应先于公告期内（截止日17时之前）在广州产权交易所官方网站线上报名登记。根据项目公告要求，意向方须提交下列相关资料，并保证其真实、完整、有效（以下资料如无特殊说明的，均应当提交原件，无需提交原件的，应提交复印件。提交复印件的，应由原件持有方签字、盖章，标注</w:t>
            </w:r>
            <w:bookmarkStart w:id="6" w:name="_GoBack"/>
            <w:bookmarkEnd w:id="6"/>
            <w:r>
              <w:rPr>
                <w:rFonts w:hint="eastAsia" w:ascii="宋体"/>
                <w:bCs/>
                <w:lang w:eastAsia="zh-CN"/>
              </w:rPr>
              <w:t>“此件与原件相符”字样。要求提供复印件的，应提供原件核对后退回）。</w:t>
            </w:r>
            <w:r>
              <w:rPr>
                <w:rFonts w:ascii="宋体"/>
                <w:bCs/>
                <w:lang w:eastAsia="zh-CN"/>
              </w:rPr>
              <w:t xml:space="preserve"> </w:t>
            </w:r>
          </w:p>
          <w:p>
            <w:pPr>
              <w:rPr>
                <w:rFonts w:ascii="宋体"/>
                <w:bCs/>
                <w:lang w:eastAsia="zh-CN"/>
              </w:rPr>
            </w:pPr>
            <w:r>
              <w:rPr>
                <w:rFonts w:ascii="宋体"/>
                <w:bCs/>
                <w:lang w:eastAsia="zh-CN"/>
              </w:rPr>
              <w:t>1</w:t>
            </w:r>
            <w:r>
              <w:rPr>
                <w:rFonts w:hint="eastAsia" w:ascii="宋体"/>
                <w:bCs/>
                <w:lang w:eastAsia="zh-CN"/>
              </w:rPr>
              <w:t>、法人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个体工商户应提交：</w:t>
            </w:r>
          </w:p>
          <w:p>
            <w:pPr>
              <w:rPr>
                <w:rFonts w:ascii="宋体"/>
                <w:bCs/>
                <w:lang w:eastAsia="zh-CN"/>
              </w:rPr>
            </w:pPr>
            <w:r>
              <w:rPr>
                <w:rFonts w:hint="eastAsia" w:ascii="宋体"/>
                <w:bCs/>
                <w:lang w:eastAsia="zh-CN"/>
              </w:rPr>
              <w:t>（1）法人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个体工商户资格证明复印件、法定代表人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经营者身份证复印件、法定代表人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经营者身份证明书原件；</w:t>
            </w:r>
          </w:p>
          <w:p>
            <w:pPr>
              <w:rPr>
                <w:rFonts w:ascii="宋体"/>
                <w:bCs/>
                <w:lang w:eastAsia="zh-CN"/>
              </w:rPr>
            </w:pPr>
            <w:r>
              <w:rPr>
                <w:rFonts w:hint="eastAsia" w:ascii="宋体"/>
                <w:bCs/>
                <w:lang w:eastAsia="zh-CN"/>
              </w:rPr>
              <w:t>（2）授权委托书原件及受托人身份证复印件（在委托代理情况下）；</w:t>
            </w:r>
          </w:p>
          <w:p>
            <w:pPr>
              <w:rPr>
                <w:rFonts w:ascii="宋体"/>
                <w:bCs/>
                <w:lang w:eastAsia="zh-CN"/>
              </w:rPr>
            </w:pPr>
            <w:r>
              <w:rPr>
                <w:rFonts w:hint="eastAsia" w:ascii="宋体"/>
                <w:bCs/>
                <w:lang w:eastAsia="zh-CN"/>
              </w:rPr>
              <w:t>（3）《承诺书》原件，内容为如被确认为承租方，同意按照出租方提交的《</w:t>
            </w:r>
            <w:r>
              <w:rPr>
                <w:rFonts w:hint="eastAsia" w:ascii="宋体"/>
                <w:bCs/>
                <w:u w:val="single"/>
                <w:lang w:eastAsia="zh-CN"/>
              </w:rPr>
              <w:t xml:space="preserve">   </w:t>
            </w:r>
            <w:r>
              <w:rPr>
                <w:rFonts w:hint="eastAsia" w:ascii="宋体"/>
                <w:bCs/>
                <w:lang w:eastAsia="zh-CN"/>
              </w:rPr>
              <w:t>租赁合同》版本签署合同；</w:t>
            </w:r>
          </w:p>
          <w:p>
            <w:pPr>
              <w:rPr>
                <w:rFonts w:ascii="宋体"/>
                <w:bCs/>
                <w:lang w:eastAsia="zh-CN"/>
              </w:rPr>
            </w:pPr>
            <w:r>
              <w:rPr>
                <w:rFonts w:hint="eastAsia" w:ascii="宋体"/>
                <w:bCs/>
                <w:lang w:eastAsia="zh-CN"/>
              </w:rPr>
              <w:t>（4）广州产权交易所要求的其他有关资料。</w:t>
            </w:r>
          </w:p>
          <w:p>
            <w:pPr>
              <w:rPr>
                <w:rFonts w:ascii="宋体"/>
                <w:bCs/>
                <w:lang w:eastAsia="zh-CN"/>
              </w:rPr>
            </w:pPr>
            <w:r>
              <w:rPr>
                <w:rFonts w:ascii="宋体"/>
                <w:bCs/>
                <w:lang w:eastAsia="zh-CN"/>
              </w:rPr>
              <w:t>2</w:t>
            </w:r>
            <w:r>
              <w:rPr>
                <w:rFonts w:hint="eastAsia" w:ascii="宋体"/>
                <w:bCs/>
                <w:lang w:eastAsia="zh-CN"/>
              </w:rPr>
              <w:t>、自然人应提交：</w:t>
            </w:r>
          </w:p>
          <w:p>
            <w:pPr>
              <w:rPr>
                <w:rFonts w:ascii="宋体"/>
                <w:bCs/>
                <w:lang w:eastAsia="zh-CN"/>
              </w:rPr>
            </w:pPr>
            <w:r>
              <w:rPr>
                <w:rFonts w:hint="eastAsia" w:ascii="宋体"/>
                <w:bCs/>
                <w:lang w:eastAsia="zh-CN"/>
              </w:rPr>
              <w:t>（1）意向承租方身份证复印件；</w:t>
            </w:r>
          </w:p>
          <w:p>
            <w:pPr>
              <w:rPr>
                <w:rFonts w:ascii="宋体"/>
                <w:bCs/>
                <w:lang w:eastAsia="zh-CN"/>
              </w:rPr>
            </w:pPr>
            <w:r>
              <w:rPr>
                <w:rFonts w:hint="eastAsia" w:ascii="宋体"/>
                <w:bCs/>
                <w:lang w:eastAsia="zh-CN"/>
              </w:rPr>
              <w:t>（2）授权委托书原件及受托人身份证复印件（在委托代理情况下）；</w:t>
            </w:r>
          </w:p>
          <w:p>
            <w:pPr>
              <w:rPr>
                <w:rFonts w:ascii="宋体"/>
                <w:bCs/>
                <w:lang w:eastAsia="zh-CN"/>
              </w:rPr>
            </w:pPr>
            <w:r>
              <w:rPr>
                <w:rFonts w:hint="eastAsia" w:ascii="宋体"/>
                <w:bCs/>
                <w:lang w:eastAsia="zh-CN"/>
              </w:rPr>
              <w:t>（3）《承诺书》原件，内容为如被确认为承租方，同意按照出租方提交的《</w:t>
            </w:r>
            <w:r>
              <w:rPr>
                <w:rFonts w:hint="eastAsia" w:ascii="宋体"/>
                <w:bCs/>
                <w:u w:val="single"/>
                <w:lang w:eastAsia="zh-CN"/>
              </w:rPr>
              <w:t xml:space="preserve">   </w:t>
            </w:r>
            <w:r>
              <w:rPr>
                <w:rFonts w:hint="eastAsia" w:ascii="宋体"/>
                <w:bCs/>
                <w:lang w:eastAsia="zh-CN"/>
              </w:rPr>
              <w:t>租赁合同》版本签署合同；</w:t>
            </w:r>
          </w:p>
          <w:p>
            <w:pPr>
              <w:rPr>
                <w:rFonts w:ascii="宋体"/>
                <w:bCs/>
                <w:lang w:eastAsia="zh-CN"/>
              </w:rPr>
            </w:pPr>
            <w:r>
              <w:rPr>
                <w:rFonts w:hint="eastAsia" w:ascii="宋体"/>
                <w:bCs/>
                <w:lang w:eastAsia="zh-CN"/>
              </w:rPr>
              <w:t>（4）广州产权交易所要求的其他有关资料。</w:t>
            </w:r>
          </w:p>
        </w:tc>
      </w:tr>
    </w:tbl>
    <w:p>
      <w:pPr>
        <w:rPr>
          <w:lang w:eastAsia="zh-CN"/>
        </w:rPr>
      </w:pPr>
    </w:p>
    <w:sectPr>
      <w:headerReference r:id="rId5" w:type="default"/>
      <w:footerReference r:id="rId6" w:type="default"/>
      <w:pgSz w:w="11906" w:h="16838"/>
      <w:pgMar w:top="1276" w:right="1797" w:bottom="567" w:left="179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3-28T10:22:00Z" w:initials="Z">
    <w:p w14:paraId="628E1057">
      <w:pPr>
        <w:pStyle w:val="12"/>
        <w:rPr>
          <w:lang w:eastAsia="zh-CN"/>
        </w:rPr>
      </w:pPr>
      <w:r>
        <w:rPr>
          <w:rFonts w:hint="eastAsia"/>
          <w:lang w:eastAsia="zh-CN"/>
        </w:rPr>
        <w:t>如</w:t>
      </w:r>
      <w:r>
        <w:rPr>
          <w:lang w:eastAsia="zh-CN"/>
        </w:rPr>
        <w:t>涉及优先权，须填写</w:t>
      </w:r>
    </w:p>
  </w:comment>
  <w:comment w:id="1" w:author="NTKO" w:date="2018-03-07T19:00:00Z" w:initials="Z">
    <w:p w14:paraId="05777212">
      <w:pPr>
        <w:pStyle w:val="12"/>
        <w:rPr>
          <w:lang w:eastAsia="zh-CN"/>
        </w:rPr>
      </w:pPr>
      <w:r>
        <w:rPr>
          <w:rFonts w:hint="eastAsia"/>
          <w:lang w:eastAsia="zh-CN"/>
        </w:rPr>
        <w:t>建议选择信息发布延长</w:t>
      </w:r>
      <w:r>
        <w:rPr>
          <w:lang w:eastAsia="zh-CN"/>
        </w:rPr>
        <w:t>，</w:t>
      </w:r>
      <w:r>
        <w:rPr>
          <w:rFonts w:hint="eastAsia"/>
          <w:lang w:eastAsia="zh-CN"/>
        </w:rPr>
        <w:t>因147号文要求，如首次挂牌不足2位意向方的，</w:t>
      </w:r>
      <w:r>
        <w:rPr>
          <w:lang w:eastAsia="zh-CN"/>
        </w:rPr>
        <w:t>须</w:t>
      </w:r>
      <w:r>
        <w:rPr>
          <w:rFonts w:hint="eastAsia"/>
          <w:lang w:eastAsia="zh-CN"/>
        </w:rPr>
        <w:t>进行二次公告，</w:t>
      </w:r>
      <w:r>
        <w:rPr>
          <w:lang w:eastAsia="zh-CN"/>
        </w:rPr>
        <w:t>两次</w:t>
      </w:r>
      <w:r>
        <w:rPr>
          <w:rFonts w:hint="eastAsia"/>
          <w:lang w:eastAsia="zh-CN"/>
        </w:rPr>
        <w:t>公告期结束仅征集到1位意向方的才可经过市属企业批准公示无异议后协议交易。</w:t>
      </w:r>
    </w:p>
  </w:comment>
  <w:comment w:id="2" w:author="NTKO" w:date="2018-03-28T10:24:00Z" w:initials="Z">
    <w:p w14:paraId="01714826">
      <w:pPr>
        <w:pStyle w:val="12"/>
        <w:rPr>
          <w:lang w:eastAsia="zh-CN"/>
        </w:rPr>
      </w:pPr>
      <w:r>
        <w:rPr>
          <w:rFonts w:hint="eastAsia"/>
          <w:lang w:eastAsia="zh-CN"/>
        </w:rPr>
        <w:t>须</w:t>
      </w:r>
      <w:r>
        <w:rPr>
          <w:lang w:eastAsia="zh-CN"/>
        </w:rPr>
        <w:t>不超出首年月租金的</w:t>
      </w:r>
      <w:r>
        <w:rPr>
          <w:rFonts w:hint="eastAsia"/>
          <w:lang w:eastAsia="zh-CN"/>
        </w:rPr>
        <w:t>3倍</w:t>
      </w:r>
      <w:r>
        <w:rPr>
          <w:lang w:eastAsia="zh-CN"/>
        </w:rPr>
        <w:t>。</w:t>
      </w:r>
    </w:p>
  </w:comment>
  <w:comment w:id="3" w:author="NTKO" w:date="2018-03-07T19:15:00Z" w:initials="Z">
    <w:p w14:paraId="6BE229B7">
      <w:pPr>
        <w:pStyle w:val="12"/>
        <w:rPr>
          <w:lang w:eastAsia="zh-CN"/>
        </w:rPr>
      </w:pPr>
      <w:r>
        <w:rPr>
          <w:rFonts w:hint="eastAsia"/>
          <w:lang w:eastAsia="zh-CN"/>
        </w:rPr>
        <w:t>须提供租赁合同版本</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8E1057" w15:done="0"/>
  <w15:commentEx w15:paraId="05777212" w15:done="0"/>
  <w15:commentEx w15:paraId="01714826" w15:done="0"/>
  <w15:commentEx w15:paraId="6BE229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A211"/>
    <w:multiLevelType w:val="singleLevel"/>
    <w:tmpl w:val="18E5A211"/>
    <w:lvl w:ilvl="0" w:tentative="0">
      <w:start w:val="1"/>
      <w:numFmt w:val="decimal"/>
      <w:lvlText w:val="%1."/>
      <w:lvlJc w:val="left"/>
      <w:pPr>
        <w:tabs>
          <w:tab w:val="left" w:pos="312"/>
        </w:tabs>
      </w:pPr>
    </w:lvl>
  </w:abstractNum>
  <w:abstractNum w:abstractNumId="1">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伟清 [2]">
    <w15:presenceInfo w15:providerId="None" w15:userId="冯伟清"/>
  </w15:person>
  <w15:person w15:author="NTKO">
    <w15:presenceInfo w15:providerId="None" w15:userId="NTKO"/>
  </w15:person>
  <w15:person w15:author="冯伟清">
    <w15:presenceInfo w15:providerId="WPS Office" w15:userId="1685529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70326"/>
    <w:rsid w:val="00070D70"/>
    <w:rsid w:val="0007123F"/>
    <w:rsid w:val="000713FB"/>
    <w:rsid w:val="000722CA"/>
    <w:rsid w:val="000739B4"/>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D72"/>
    <w:rsid w:val="006A670F"/>
    <w:rsid w:val="006A67FE"/>
    <w:rsid w:val="006A6CC2"/>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93E21BF"/>
    <w:rsid w:val="0E46122F"/>
    <w:rsid w:val="10870CCF"/>
    <w:rsid w:val="14483C93"/>
    <w:rsid w:val="1A4970E1"/>
    <w:rsid w:val="1ACE2ADA"/>
    <w:rsid w:val="1F94358D"/>
    <w:rsid w:val="23652145"/>
    <w:rsid w:val="250E4263"/>
    <w:rsid w:val="2B1C0961"/>
    <w:rsid w:val="2B25422B"/>
    <w:rsid w:val="2D070871"/>
    <w:rsid w:val="335B19A5"/>
    <w:rsid w:val="360A2F39"/>
    <w:rsid w:val="3EFC06B8"/>
    <w:rsid w:val="40EF3AD0"/>
    <w:rsid w:val="4309005D"/>
    <w:rsid w:val="4D9E51E7"/>
    <w:rsid w:val="54BC0CC4"/>
    <w:rsid w:val="58BB0A51"/>
    <w:rsid w:val="67165967"/>
    <w:rsid w:val="6D267D45"/>
    <w:rsid w:val="744D4505"/>
    <w:rsid w:val="76D519B1"/>
    <w:rsid w:val="78D23926"/>
    <w:rsid w:val="791217F9"/>
    <w:rsid w:val="7A2B5EBE"/>
    <w:rsid w:val="7AAD0FF7"/>
    <w:rsid w:val="7AFA3AD4"/>
    <w:rsid w:val="7B8F6598"/>
    <w:rsid w:val="7D4826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8"/>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b/>
      <w:bCs/>
      <w:i/>
      <w:iCs/>
      <w:sz w:val="28"/>
      <w:szCs w:val="28"/>
    </w:rPr>
  </w:style>
  <w:style w:type="paragraph" w:styleId="4">
    <w:name w:val="heading 3"/>
    <w:basedOn w:val="1"/>
    <w:next w:val="1"/>
    <w:link w:val="30"/>
    <w:qFormat/>
    <w:uiPriority w:val="99"/>
    <w:pPr>
      <w:keepNext/>
      <w:spacing w:before="240" w:after="60"/>
      <w:outlineLvl w:val="2"/>
    </w:pPr>
    <w:rPr>
      <w:rFonts w:ascii="Cambria" w:hAnsi="Cambria"/>
      <w:b/>
      <w:bCs/>
      <w:sz w:val="26"/>
      <w:szCs w:val="26"/>
    </w:rPr>
  </w:style>
  <w:style w:type="paragraph" w:styleId="5">
    <w:name w:val="heading 4"/>
    <w:basedOn w:val="1"/>
    <w:next w:val="1"/>
    <w:link w:val="31"/>
    <w:qFormat/>
    <w:uiPriority w:val="99"/>
    <w:pPr>
      <w:keepNext/>
      <w:spacing w:before="240" w:after="60"/>
      <w:outlineLvl w:val="3"/>
    </w:pPr>
    <w:rPr>
      <w:b/>
      <w:bCs/>
      <w:sz w:val="28"/>
      <w:szCs w:val="28"/>
    </w:rPr>
  </w:style>
  <w:style w:type="paragraph" w:styleId="6">
    <w:name w:val="heading 5"/>
    <w:basedOn w:val="1"/>
    <w:next w:val="1"/>
    <w:link w:val="32"/>
    <w:qFormat/>
    <w:uiPriority w:val="99"/>
    <w:pPr>
      <w:spacing w:before="240" w:after="60"/>
      <w:outlineLvl w:val="4"/>
    </w:pPr>
    <w:rPr>
      <w:b/>
      <w:bCs/>
      <w:i/>
      <w:iCs/>
      <w:sz w:val="26"/>
      <w:szCs w:val="26"/>
    </w:rPr>
  </w:style>
  <w:style w:type="paragraph" w:styleId="7">
    <w:name w:val="heading 6"/>
    <w:basedOn w:val="1"/>
    <w:next w:val="1"/>
    <w:link w:val="33"/>
    <w:qFormat/>
    <w:uiPriority w:val="99"/>
    <w:pPr>
      <w:spacing w:before="240" w:after="60"/>
      <w:outlineLvl w:val="5"/>
    </w:pPr>
    <w:rPr>
      <w:b/>
      <w:bCs/>
      <w:sz w:val="22"/>
      <w:szCs w:val="22"/>
    </w:rPr>
  </w:style>
  <w:style w:type="paragraph" w:styleId="8">
    <w:name w:val="heading 7"/>
    <w:basedOn w:val="1"/>
    <w:next w:val="1"/>
    <w:link w:val="34"/>
    <w:qFormat/>
    <w:uiPriority w:val="99"/>
    <w:pPr>
      <w:spacing w:before="240" w:after="60"/>
      <w:outlineLvl w:val="6"/>
    </w:pPr>
  </w:style>
  <w:style w:type="paragraph" w:styleId="9">
    <w:name w:val="heading 8"/>
    <w:basedOn w:val="1"/>
    <w:next w:val="1"/>
    <w:link w:val="35"/>
    <w:qFormat/>
    <w:uiPriority w:val="99"/>
    <w:pPr>
      <w:spacing w:before="240" w:after="60"/>
      <w:outlineLvl w:val="7"/>
    </w:pPr>
    <w:rPr>
      <w:i/>
      <w:iCs/>
    </w:rPr>
  </w:style>
  <w:style w:type="paragraph" w:styleId="10">
    <w:name w:val="heading 9"/>
    <w:basedOn w:val="1"/>
    <w:next w:val="1"/>
    <w:link w:val="36"/>
    <w:qFormat/>
    <w:uiPriority w:val="99"/>
    <w:pPr>
      <w:spacing w:before="240" w:after="60"/>
      <w:outlineLvl w:val="8"/>
    </w:pPr>
    <w:rPr>
      <w:rFonts w:ascii="Cambria" w:hAnsi="Cambria"/>
      <w:sz w:val="22"/>
      <w:szCs w:val="22"/>
    </w:rPr>
  </w:style>
  <w:style w:type="character" w:default="1" w:styleId="19">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5"/>
    <w:semiHidden/>
    <w:qFormat/>
    <w:uiPriority w:val="99"/>
    <w:rPr>
      <w:b/>
      <w:bCs/>
    </w:rPr>
  </w:style>
  <w:style w:type="paragraph" w:styleId="12">
    <w:name w:val="annotation text"/>
    <w:basedOn w:val="1"/>
    <w:link w:val="44"/>
    <w:semiHidden/>
    <w:qFormat/>
    <w:uiPriority w:val="99"/>
  </w:style>
  <w:style w:type="paragraph" w:styleId="13">
    <w:name w:val="Body Text Indent 2"/>
    <w:basedOn w:val="1"/>
    <w:link w:val="42"/>
    <w:qFormat/>
    <w:uiPriority w:val="99"/>
    <w:pPr>
      <w:spacing w:after="120" w:line="480" w:lineRule="auto"/>
      <w:ind w:left="420" w:leftChars="200"/>
    </w:pPr>
  </w:style>
  <w:style w:type="paragraph" w:styleId="14">
    <w:name w:val="Balloon Text"/>
    <w:basedOn w:val="1"/>
    <w:link w:val="37"/>
    <w:semiHidden/>
    <w:qFormat/>
    <w:uiPriority w:val="99"/>
    <w:rPr>
      <w:sz w:val="18"/>
      <w:szCs w:val="18"/>
    </w:rPr>
  </w:style>
  <w:style w:type="paragraph" w:styleId="15">
    <w:name w:val="footer"/>
    <w:basedOn w:val="1"/>
    <w:link w:val="38"/>
    <w:qFormat/>
    <w:uiPriority w:val="99"/>
    <w:pPr>
      <w:tabs>
        <w:tab w:val="center" w:pos="4153"/>
        <w:tab w:val="right" w:pos="8306"/>
      </w:tabs>
      <w:snapToGrid w:val="0"/>
    </w:pPr>
    <w:rPr>
      <w:sz w:val="18"/>
      <w:szCs w:val="18"/>
    </w:rPr>
  </w:style>
  <w:style w:type="paragraph" w:styleId="1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9"/>
    <w:qFormat/>
    <w:uiPriority w:val="99"/>
    <w:pPr>
      <w:spacing w:after="60"/>
      <w:jc w:val="center"/>
      <w:outlineLvl w:val="1"/>
    </w:pPr>
    <w:rPr>
      <w:rFonts w:ascii="Cambria" w:hAnsi="Cambria"/>
    </w:rPr>
  </w:style>
  <w:style w:type="paragraph" w:styleId="18">
    <w:name w:val="Title"/>
    <w:basedOn w:val="1"/>
    <w:next w:val="1"/>
    <w:link w:val="48"/>
    <w:qFormat/>
    <w:uiPriority w:val="99"/>
    <w:pPr>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FollowedHyperlink"/>
    <w:basedOn w:val="19"/>
    <w:semiHidden/>
    <w:unhideWhenUsed/>
    <w:locked/>
    <w:uiPriority w:val="99"/>
    <w:rPr>
      <w:color w:val="0055AA"/>
      <w:u w:val="none"/>
    </w:rPr>
  </w:style>
  <w:style w:type="character" w:styleId="23">
    <w:name w:val="Emphasis"/>
    <w:basedOn w:val="19"/>
    <w:qFormat/>
    <w:uiPriority w:val="99"/>
    <w:rPr>
      <w:rFonts w:ascii="Calibri" w:hAnsi="Calibri" w:cs="Times New Roman"/>
      <w:b/>
      <w:i/>
      <w:iCs/>
    </w:rPr>
  </w:style>
  <w:style w:type="character" w:styleId="24">
    <w:name w:val="Hyperlink"/>
    <w:basedOn w:val="19"/>
    <w:qFormat/>
    <w:uiPriority w:val="99"/>
    <w:rPr>
      <w:rFonts w:cs="Times New Roman"/>
      <w:color w:val="0000FF"/>
      <w:u w:val="single"/>
    </w:rPr>
  </w:style>
  <w:style w:type="character" w:styleId="25">
    <w:name w:val="annotation reference"/>
    <w:basedOn w:val="19"/>
    <w:semiHidden/>
    <w:qFormat/>
    <w:uiPriority w:val="99"/>
    <w:rPr>
      <w:rFonts w:cs="Times New Roman"/>
      <w:sz w:val="21"/>
      <w:szCs w:val="21"/>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Char"/>
    <w:basedOn w:val="19"/>
    <w:link w:val="2"/>
    <w:qFormat/>
    <w:locked/>
    <w:uiPriority w:val="99"/>
    <w:rPr>
      <w:rFonts w:ascii="Cambria" w:hAnsi="Cambria" w:eastAsia="宋体" w:cs="Times New Roman"/>
      <w:b/>
      <w:bCs/>
      <w:kern w:val="32"/>
      <w:sz w:val="32"/>
      <w:szCs w:val="32"/>
    </w:rPr>
  </w:style>
  <w:style w:type="character" w:customStyle="1" w:styleId="29">
    <w:name w:val="标题 2 Char"/>
    <w:basedOn w:val="19"/>
    <w:link w:val="3"/>
    <w:semiHidden/>
    <w:qFormat/>
    <w:locked/>
    <w:uiPriority w:val="99"/>
    <w:rPr>
      <w:rFonts w:ascii="Cambria" w:hAnsi="Cambria" w:eastAsia="宋体" w:cs="Times New Roman"/>
      <w:b/>
      <w:bCs/>
      <w:i/>
      <w:iCs/>
      <w:sz w:val="28"/>
      <w:szCs w:val="28"/>
    </w:rPr>
  </w:style>
  <w:style w:type="character" w:customStyle="1" w:styleId="30">
    <w:name w:val="标题 3 Char"/>
    <w:basedOn w:val="19"/>
    <w:link w:val="4"/>
    <w:semiHidden/>
    <w:qFormat/>
    <w:locked/>
    <w:uiPriority w:val="99"/>
    <w:rPr>
      <w:rFonts w:ascii="Cambria" w:hAnsi="Cambria" w:eastAsia="宋体" w:cs="Times New Roman"/>
      <w:b/>
      <w:bCs/>
      <w:sz w:val="26"/>
      <w:szCs w:val="26"/>
    </w:rPr>
  </w:style>
  <w:style w:type="character" w:customStyle="1" w:styleId="31">
    <w:name w:val="标题 4 Char"/>
    <w:basedOn w:val="19"/>
    <w:link w:val="5"/>
    <w:qFormat/>
    <w:locked/>
    <w:uiPriority w:val="99"/>
    <w:rPr>
      <w:rFonts w:cs="Times New Roman"/>
      <w:b/>
      <w:bCs/>
      <w:sz w:val="28"/>
      <w:szCs w:val="28"/>
    </w:rPr>
  </w:style>
  <w:style w:type="character" w:customStyle="1" w:styleId="32">
    <w:name w:val="标题 5 Char"/>
    <w:basedOn w:val="19"/>
    <w:link w:val="6"/>
    <w:semiHidden/>
    <w:qFormat/>
    <w:locked/>
    <w:uiPriority w:val="99"/>
    <w:rPr>
      <w:rFonts w:cs="Times New Roman"/>
      <w:b/>
      <w:bCs/>
      <w:i/>
      <w:iCs/>
      <w:sz w:val="26"/>
      <w:szCs w:val="26"/>
    </w:rPr>
  </w:style>
  <w:style w:type="character" w:customStyle="1" w:styleId="33">
    <w:name w:val="标题 6 Char"/>
    <w:basedOn w:val="19"/>
    <w:link w:val="7"/>
    <w:semiHidden/>
    <w:qFormat/>
    <w:locked/>
    <w:uiPriority w:val="99"/>
    <w:rPr>
      <w:rFonts w:cs="Times New Roman"/>
      <w:b/>
      <w:bCs/>
    </w:rPr>
  </w:style>
  <w:style w:type="character" w:customStyle="1" w:styleId="34">
    <w:name w:val="标题 7 Char"/>
    <w:basedOn w:val="19"/>
    <w:link w:val="8"/>
    <w:semiHidden/>
    <w:qFormat/>
    <w:locked/>
    <w:uiPriority w:val="99"/>
    <w:rPr>
      <w:rFonts w:cs="Times New Roman"/>
      <w:sz w:val="24"/>
      <w:szCs w:val="24"/>
    </w:rPr>
  </w:style>
  <w:style w:type="character" w:customStyle="1" w:styleId="35">
    <w:name w:val="标题 8 Char"/>
    <w:basedOn w:val="19"/>
    <w:link w:val="9"/>
    <w:semiHidden/>
    <w:qFormat/>
    <w:locked/>
    <w:uiPriority w:val="99"/>
    <w:rPr>
      <w:rFonts w:cs="Times New Roman"/>
      <w:i/>
      <w:iCs/>
      <w:sz w:val="24"/>
      <w:szCs w:val="24"/>
    </w:rPr>
  </w:style>
  <w:style w:type="character" w:customStyle="1" w:styleId="36">
    <w:name w:val="标题 9 Char"/>
    <w:basedOn w:val="19"/>
    <w:link w:val="10"/>
    <w:semiHidden/>
    <w:qFormat/>
    <w:locked/>
    <w:uiPriority w:val="99"/>
    <w:rPr>
      <w:rFonts w:ascii="Cambria" w:hAnsi="Cambria" w:eastAsia="宋体" w:cs="Times New Roman"/>
    </w:rPr>
  </w:style>
  <w:style w:type="character" w:customStyle="1" w:styleId="37">
    <w:name w:val="批注框文本 Char"/>
    <w:basedOn w:val="19"/>
    <w:link w:val="14"/>
    <w:semiHidden/>
    <w:qFormat/>
    <w:locked/>
    <w:uiPriority w:val="99"/>
    <w:rPr>
      <w:rFonts w:cs="Times New Roman"/>
      <w:kern w:val="0"/>
      <w:sz w:val="2"/>
      <w:lang w:eastAsia="en-US"/>
    </w:rPr>
  </w:style>
  <w:style w:type="character" w:customStyle="1" w:styleId="38">
    <w:name w:val="页脚 Char"/>
    <w:basedOn w:val="19"/>
    <w:link w:val="15"/>
    <w:qFormat/>
    <w:locked/>
    <w:uiPriority w:val="99"/>
    <w:rPr>
      <w:rFonts w:cs="Times New Roman"/>
      <w:sz w:val="18"/>
      <w:szCs w:val="18"/>
      <w:lang w:eastAsia="en-US"/>
    </w:rPr>
  </w:style>
  <w:style w:type="paragraph" w:customStyle="1" w:styleId="39">
    <w:name w:val="1"/>
    <w:basedOn w:val="1"/>
    <w:next w:val="13"/>
    <w:qFormat/>
    <w:uiPriority w:val="0"/>
    <w:pPr>
      <w:spacing w:before="60" w:after="60"/>
      <w:ind w:firstLine="425"/>
    </w:pPr>
  </w:style>
  <w:style w:type="paragraph" w:customStyle="1" w:styleId="40">
    <w:name w:val="样式 标题 1 + 首行缩进:  2 字符"/>
    <w:basedOn w:val="2"/>
    <w:next w:val="1"/>
    <w:qFormat/>
    <w:uiPriority w:val="99"/>
    <w:pPr>
      <w:jc w:val="center"/>
      <w:outlineLvl w:val="9"/>
    </w:pPr>
  </w:style>
  <w:style w:type="paragraph" w:customStyle="1" w:styleId="41">
    <w:name w:val="正文表格"/>
    <w:basedOn w:val="1"/>
    <w:qFormat/>
    <w:uiPriority w:val="99"/>
    <w:pPr>
      <w:spacing w:before="60" w:after="60"/>
    </w:pPr>
  </w:style>
  <w:style w:type="character" w:customStyle="1" w:styleId="42">
    <w:name w:val="正文文本缩进 2 Char"/>
    <w:basedOn w:val="19"/>
    <w:link w:val="13"/>
    <w:semiHidden/>
    <w:qFormat/>
    <w:locked/>
    <w:uiPriority w:val="99"/>
    <w:rPr>
      <w:rFonts w:cs="Times New Roman"/>
      <w:kern w:val="0"/>
      <w:sz w:val="24"/>
      <w:szCs w:val="24"/>
      <w:lang w:eastAsia="en-US"/>
    </w:rPr>
  </w:style>
  <w:style w:type="character" w:customStyle="1" w:styleId="43">
    <w:name w:val="页眉 Char"/>
    <w:basedOn w:val="19"/>
    <w:link w:val="16"/>
    <w:semiHidden/>
    <w:qFormat/>
    <w:locked/>
    <w:uiPriority w:val="99"/>
    <w:rPr>
      <w:rFonts w:cs="Times New Roman"/>
      <w:kern w:val="2"/>
      <w:sz w:val="18"/>
      <w:szCs w:val="18"/>
    </w:rPr>
  </w:style>
  <w:style w:type="character" w:customStyle="1" w:styleId="44">
    <w:name w:val="批注文字 Char"/>
    <w:basedOn w:val="19"/>
    <w:link w:val="12"/>
    <w:semiHidden/>
    <w:qFormat/>
    <w:locked/>
    <w:uiPriority w:val="99"/>
    <w:rPr>
      <w:rFonts w:cs="Times New Roman"/>
      <w:kern w:val="2"/>
      <w:sz w:val="21"/>
    </w:rPr>
  </w:style>
  <w:style w:type="character" w:customStyle="1" w:styleId="45">
    <w:name w:val="批注主题 Char"/>
    <w:basedOn w:val="44"/>
    <w:link w:val="11"/>
    <w:semiHidden/>
    <w:qFormat/>
    <w:locked/>
    <w:uiPriority w:val="99"/>
    <w:rPr>
      <w:rFonts w:cs="Times New Roman"/>
      <w:b/>
      <w:bCs/>
      <w:kern w:val="2"/>
      <w:sz w:val="21"/>
    </w:rPr>
  </w:style>
  <w:style w:type="paragraph" w:customStyle="1" w:styleId="46">
    <w:name w:val="Revision"/>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7">
    <w:name w:val="style1"/>
    <w:basedOn w:val="19"/>
    <w:qFormat/>
    <w:uiPriority w:val="99"/>
    <w:rPr>
      <w:rFonts w:cs="Times New Roman"/>
    </w:rPr>
  </w:style>
  <w:style w:type="character" w:customStyle="1" w:styleId="48">
    <w:name w:val="标题 Char"/>
    <w:basedOn w:val="19"/>
    <w:link w:val="18"/>
    <w:qFormat/>
    <w:locked/>
    <w:uiPriority w:val="99"/>
    <w:rPr>
      <w:rFonts w:ascii="Cambria" w:hAnsi="Cambria" w:eastAsia="宋体" w:cs="Times New Roman"/>
      <w:b/>
      <w:bCs/>
      <w:kern w:val="28"/>
      <w:sz w:val="32"/>
      <w:szCs w:val="32"/>
    </w:rPr>
  </w:style>
  <w:style w:type="character" w:customStyle="1" w:styleId="49">
    <w:name w:val="副标题 Char"/>
    <w:basedOn w:val="19"/>
    <w:link w:val="17"/>
    <w:qFormat/>
    <w:locked/>
    <w:uiPriority w:val="99"/>
    <w:rPr>
      <w:rFonts w:ascii="Cambria" w:hAnsi="Cambria" w:eastAsia="宋体" w:cs="Times New Roman"/>
      <w:sz w:val="24"/>
      <w:szCs w:val="24"/>
    </w:rPr>
  </w:style>
  <w:style w:type="paragraph" w:styleId="50">
    <w:name w:val="No Spacing"/>
    <w:basedOn w:val="1"/>
    <w:qFormat/>
    <w:uiPriority w:val="99"/>
    <w:rPr>
      <w:szCs w:val="32"/>
    </w:rPr>
  </w:style>
  <w:style w:type="paragraph" w:styleId="51">
    <w:name w:val="List Paragraph"/>
    <w:basedOn w:val="1"/>
    <w:qFormat/>
    <w:uiPriority w:val="99"/>
    <w:pPr>
      <w:ind w:left="720"/>
      <w:contextualSpacing/>
    </w:pPr>
  </w:style>
  <w:style w:type="paragraph" w:styleId="52">
    <w:name w:val="Quote"/>
    <w:basedOn w:val="1"/>
    <w:next w:val="1"/>
    <w:link w:val="53"/>
    <w:qFormat/>
    <w:uiPriority w:val="99"/>
    <w:rPr>
      <w:i/>
    </w:rPr>
  </w:style>
  <w:style w:type="character" w:customStyle="1" w:styleId="53">
    <w:name w:val="引用 Char"/>
    <w:basedOn w:val="19"/>
    <w:link w:val="52"/>
    <w:qFormat/>
    <w:locked/>
    <w:uiPriority w:val="99"/>
    <w:rPr>
      <w:rFonts w:cs="Times New Roman"/>
      <w:i/>
      <w:sz w:val="24"/>
      <w:szCs w:val="24"/>
    </w:rPr>
  </w:style>
  <w:style w:type="paragraph" w:styleId="54">
    <w:name w:val="Intense Quote"/>
    <w:basedOn w:val="1"/>
    <w:next w:val="1"/>
    <w:link w:val="55"/>
    <w:qFormat/>
    <w:uiPriority w:val="99"/>
    <w:pPr>
      <w:ind w:left="720" w:right="720"/>
    </w:pPr>
    <w:rPr>
      <w:b/>
      <w:i/>
      <w:szCs w:val="22"/>
    </w:rPr>
  </w:style>
  <w:style w:type="character" w:customStyle="1" w:styleId="55">
    <w:name w:val="明显引用 Char"/>
    <w:basedOn w:val="19"/>
    <w:link w:val="54"/>
    <w:qFormat/>
    <w:locked/>
    <w:uiPriority w:val="99"/>
    <w:rPr>
      <w:rFonts w:cs="Times New Roman"/>
      <w:b/>
      <w:i/>
      <w:sz w:val="24"/>
    </w:rPr>
  </w:style>
  <w:style w:type="character" w:customStyle="1" w:styleId="56">
    <w:name w:val="Subtle Emphasis"/>
    <w:basedOn w:val="19"/>
    <w:qFormat/>
    <w:uiPriority w:val="99"/>
    <w:rPr>
      <w:rFonts w:cs="Times New Roman"/>
      <w:i/>
      <w:color w:val="5A5A5A"/>
    </w:rPr>
  </w:style>
  <w:style w:type="character" w:customStyle="1" w:styleId="57">
    <w:name w:val="Intense Emphasis"/>
    <w:basedOn w:val="19"/>
    <w:qFormat/>
    <w:uiPriority w:val="99"/>
    <w:rPr>
      <w:rFonts w:cs="Times New Roman"/>
      <w:b/>
      <w:i/>
      <w:sz w:val="24"/>
      <w:szCs w:val="24"/>
      <w:u w:val="single"/>
    </w:rPr>
  </w:style>
  <w:style w:type="character" w:customStyle="1" w:styleId="58">
    <w:name w:val="Subtle Reference"/>
    <w:basedOn w:val="19"/>
    <w:qFormat/>
    <w:uiPriority w:val="99"/>
    <w:rPr>
      <w:rFonts w:cs="Times New Roman"/>
      <w:sz w:val="24"/>
      <w:szCs w:val="24"/>
      <w:u w:val="single"/>
    </w:rPr>
  </w:style>
  <w:style w:type="character" w:customStyle="1" w:styleId="59">
    <w:name w:val="Intense Reference"/>
    <w:basedOn w:val="19"/>
    <w:qFormat/>
    <w:uiPriority w:val="99"/>
    <w:rPr>
      <w:rFonts w:cs="Times New Roman"/>
      <w:b/>
      <w:sz w:val="24"/>
      <w:u w:val="single"/>
    </w:rPr>
  </w:style>
  <w:style w:type="character" w:customStyle="1" w:styleId="60">
    <w:name w:val="Book Title"/>
    <w:basedOn w:val="19"/>
    <w:qFormat/>
    <w:uiPriority w:val="99"/>
    <w:rPr>
      <w:rFonts w:ascii="Cambria" w:hAnsi="Cambria" w:eastAsia="宋体" w:cs="Times New Roman"/>
      <w:b/>
      <w:i/>
      <w:sz w:val="24"/>
      <w:szCs w:val="24"/>
    </w:rPr>
  </w:style>
  <w:style w:type="paragraph" w:customStyle="1" w:styleId="61">
    <w:name w:val="TOC Heading"/>
    <w:basedOn w:val="2"/>
    <w:next w:val="1"/>
    <w:qFormat/>
    <w:uiPriority w:val="99"/>
    <w:pPr>
      <w:outlineLvl w:val="9"/>
    </w:pPr>
  </w:style>
  <w:style w:type="character" w:customStyle="1" w:styleId="62">
    <w:name w:val="apple-converted-space"/>
    <w:basedOn w:val="19"/>
    <w:qFormat/>
    <w:uiPriority w:val="0"/>
  </w:style>
  <w:style w:type="character" w:styleId="63">
    <w:name w:val="Placeholder Text"/>
    <w:basedOn w:val="19"/>
    <w:semiHidden/>
    <w:qFormat/>
    <w:uiPriority w:val="99"/>
    <w:rPr>
      <w:color w:val="808080"/>
    </w:rPr>
  </w:style>
  <w:style w:type="character" w:customStyle="1" w:styleId="64">
    <w:name w:val="up"/>
    <w:basedOn w:val="19"/>
    <w:uiPriority w:val="0"/>
  </w:style>
  <w:style w:type="character" w:customStyle="1" w:styleId="65">
    <w:name w:val="icon"/>
    <w:basedOn w:val="19"/>
    <w:uiPriority w:val="0"/>
  </w:style>
  <w:style w:type="character" w:customStyle="1" w:styleId="66">
    <w:name w:val="icon1"/>
    <w:basedOn w:val="19"/>
    <w:uiPriority w:val="0"/>
  </w:style>
  <w:style w:type="character" w:customStyle="1" w:styleId="67">
    <w:name w:val="icon2"/>
    <w:basedOn w:val="19"/>
    <w:uiPriority w:val="0"/>
  </w:style>
  <w:style w:type="character" w:customStyle="1" w:styleId="68">
    <w:name w:val="icon3"/>
    <w:basedOn w:val="19"/>
    <w:uiPriority w:val="0"/>
  </w:style>
  <w:style w:type="character" w:customStyle="1" w:styleId="69">
    <w:name w:val="icon4"/>
    <w:basedOn w:val="19"/>
    <w:uiPriority w:val="0"/>
  </w:style>
  <w:style w:type="character" w:customStyle="1" w:styleId="70">
    <w:name w:val="icon5"/>
    <w:basedOn w:val="19"/>
    <w:uiPriority w:val="0"/>
  </w:style>
  <w:style w:type="character" w:customStyle="1" w:styleId="71">
    <w:name w:val="icon6"/>
    <w:basedOn w:val="19"/>
    <w:uiPriority w:val="0"/>
  </w:style>
  <w:style w:type="character" w:customStyle="1" w:styleId="72">
    <w:name w:val="icon7"/>
    <w:basedOn w:val="19"/>
    <w:uiPriority w:val="0"/>
  </w:style>
  <w:style w:type="character" w:customStyle="1" w:styleId="73">
    <w:name w:val="icon8"/>
    <w:basedOn w:val="19"/>
    <w:uiPriority w:val="0"/>
  </w:style>
  <w:style w:type="character" w:customStyle="1" w:styleId="74">
    <w:name w:val="icon9"/>
    <w:basedOn w:val="19"/>
    <w:uiPriority w:val="0"/>
  </w:style>
  <w:style w:type="character" w:customStyle="1" w:styleId="75">
    <w:name w:val="icon10"/>
    <w:basedOn w:val="19"/>
    <w:uiPriority w:val="0"/>
  </w:style>
  <w:style w:type="character" w:customStyle="1" w:styleId="76">
    <w:name w:val="icon11"/>
    <w:basedOn w:val="19"/>
    <w:uiPriority w:val="0"/>
  </w:style>
  <w:style w:type="character" w:customStyle="1" w:styleId="77">
    <w:name w:val="l-btn-left"/>
    <w:basedOn w:val="19"/>
    <w:uiPriority w:val="0"/>
    <w:rPr>
      <w:bdr w:val="none" w:color="auto" w:sz="0" w:space="0"/>
    </w:rPr>
  </w:style>
  <w:style w:type="character" w:customStyle="1" w:styleId="78">
    <w:name w:val="l-btn-left1"/>
    <w:basedOn w:val="19"/>
    <w:uiPriority w:val="0"/>
    <w:rPr>
      <w:bdr w:val="none" w:color="auto" w:sz="0" w:space="0"/>
    </w:rPr>
  </w:style>
  <w:style w:type="character" w:customStyle="1" w:styleId="79">
    <w:name w:val="l-btn-left2"/>
    <w:basedOn w:val="19"/>
    <w:uiPriority w:val="0"/>
  </w:style>
  <w:style w:type="character" w:customStyle="1" w:styleId="80">
    <w:name w:val="l-btn-left3"/>
    <w:basedOn w:val="19"/>
    <w:uiPriority w:val="0"/>
  </w:style>
  <w:style w:type="character" w:customStyle="1" w:styleId="81">
    <w:name w:val="l-btn-text"/>
    <w:basedOn w:val="19"/>
    <w:uiPriority w:val="0"/>
    <w:rPr>
      <w:bdr w:val="none" w:color="auto" w:sz="0" w:space="0"/>
      <w:vertAlign w:val="baseline"/>
    </w:rPr>
  </w:style>
  <w:style w:type="character" w:customStyle="1" w:styleId="82">
    <w:name w:val="l-btn-icon-left"/>
    <w:basedOn w:val="19"/>
    <w:uiPriority w:val="0"/>
    <w:rPr>
      <w:bdr w:val="none" w:color="auto" w:sz="0" w:space="0"/>
    </w:rPr>
  </w:style>
  <w:style w:type="character" w:customStyle="1" w:styleId="83">
    <w:name w:val="l-btn-icon-right"/>
    <w:basedOn w:val="19"/>
    <w:uiPriority w:val="0"/>
    <w:rPr>
      <w:bdr w:val="none" w:color="auto" w:sz="0" w:space="0"/>
    </w:rPr>
  </w:style>
  <w:style w:type="character" w:customStyle="1" w:styleId="84">
    <w:name w:val="l-btn-empty"/>
    <w:basedOn w:val="19"/>
    <w:uiPriority w:val="0"/>
    <w:rPr>
      <w:bdr w:val="none" w:color="auto" w:sz="0" w:space="0"/>
    </w:rPr>
  </w:style>
  <w:style w:type="character" w:customStyle="1" w:styleId="85">
    <w:name w:val="nothing"/>
    <w:basedOn w:val="19"/>
    <w:uiPriority w:val="0"/>
    <w:rPr>
      <w:color w:val="FFFFFF"/>
    </w:rPr>
  </w:style>
  <w:style w:type="character" w:customStyle="1" w:styleId="86">
    <w:name w:val="l-btn-left4"/>
    <w:basedOn w:val="19"/>
    <w:uiPriority w:val="0"/>
  </w:style>
  <w:style w:type="character" w:customStyle="1" w:styleId="87">
    <w:name w:val="l-btn-left5"/>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874</Words>
  <Characters>4985</Characters>
  <Lines>41</Lines>
  <Paragraphs>11</Paragraphs>
  <TotalTime>0</TotalTime>
  <ScaleCrop>false</ScaleCrop>
  <LinksUpToDate>false</LinksUpToDate>
  <CharactersWithSpaces>5848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冯伟清</cp:lastModifiedBy>
  <cp:lastPrinted>2019-08-05T01:20:00Z</cp:lastPrinted>
  <dcterms:modified xsi:type="dcterms:W3CDTF">2019-09-09T01:04:07Z</dcterms:modified>
  <dc:title>信息发布申请书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