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Times New Roman" w:eastAsia="黑体"/>
          <w:sz w:val="36"/>
          <w:szCs w:val="36"/>
        </w:rPr>
      </w:pPr>
      <w:r>
        <w:rPr>
          <w:rFonts w:hint="eastAsia" w:ascii="黑体" w:hAnsi="Times New Roman" w:eastAsia="黑体"/>
          <w:sz w:val="52"/>
          <w:szCs w:val="52"/>
        </w:rPr>
        <w:t>广州南沙国际物流分拨与配送中心</w:t>
      </w:r>
      <w:r>
        <w:rPr>
          <w:rFonts w:hint="eastAsia" w:ascii="黑体" w:hAnsi="Times New Roman" w:eastAsia="黑体"/>
          <w:sz w:val="52"/>
          <w:szCs w:val="52"/>
          <w:lang w:eastAsia="zh-CN"/>
        </w:rPr>
        <w:t>二期</w:t>
      </w:r>
      <w:r>
        <w:rPr>
          <w:rFonts w:hint="eastAsia" w:ascii="黑体" w:hAnsi="Times New Roman" w:eastAsia="黑体"/>
          <w:sz w:val="52"/>
          <w:szCs w:val="52"/>
        </w:rPr>
        <w:t>项目海域使用论证</w:t>
      </w: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305435</wp:posOffset>
                </wp:positionV>
                <wp:extent cx="5334000" cy="0"/>
                <wp:effectExtent l="20320" t="19685" r="17780" b="1841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0" cmpd="sng">
                          <a:solidFill>
                            <a:srgbClr val="000000"/>
                          </a:solidFill>
                          <a:round/>
                        </a:ln>
                      </wps:spPr>
                      <wps:bodyPr/>
                    </wps:wsp>
                  </a:graphicData>
                </a:graphic>
              </wp:anchor>
            </w:drawing>
          </mc:Choice>
          <mc:Fallback>
            <w:pict>
              <v:line id="_x0000_s1026" o:spid="_x0000_s1026" o:spt="20" style="position:absolute;left:0pt;margin-left:0.85pt;margin-top:24.05pt;height:0pt;width:420pt;z-index:251661312;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xFoHHSAAAABwEAAA8AAAAAAAAAAQAgAAAAIgAAAGRycy9k&#10;b3ducmV2LnhtbFBLAQIUABQAAAAIAIdO4kB483rOzwEAAGgDAAAOAAAAAAAAAAEAIAAAACEBAABk&#10;cnMvZTJvRG9jLnhtbFBLBQYAAAAABgAGAFkBAABiBQAAAAA=&#10;">
                <v:fill on="f" focussize="0,0"/>
                <v:stroke weight="2.5pt" color="#000000" joinstyle="round"/>
                <v:imagedata o:title=""/>
                <o:lock v:ext="edit" aspectratio="f"/>
              </v:line>
            </w:pict>
          </mc:Fallback>
        </mc:AlternateContent>
      </w:r>
    </w:p>
    <w:p>
      <w:pPr>
        <w:tabs>
          <w:tab w:val="left" w:pos="2160"/>
        </w:tabs>
        <w:spacing w:line="300" w:lineRule="auto"/>
        <w:jc w:val="center"/>
        <w:rPr>
          <w:rFonts w:ascii="黑体" w:hAnsi="Times New Roman" w:eastAsia="黑体"/>
          <w:b/>
          <w:spacing w:val="120"/>
          <w:sz w:val="84"/>
          <w:szCs w:val="84"/>
          <w14:shadow w14:blurRad="50800" w14:dist="38100" w14:dir="2700000" w14:sx="100000" w14:sy="100000" w14:kx="0" w14:ky="0" w14:algn="tl">
            <w14:srgbClr w14:val="000000">
              <w14:alpha w14:val="60000"/>
            </w14:srgbClr>
          </w14:shadow>
        </w:rPr>
      </w:pPr>
      <w:r>
        <w:rPr>
          <w:rFonts w:hint="eastAsia" w:ascii="黑体" w:hAnsi="Times New Roman" w:eastAsia="黑体"/>
          <w:b/>
          <w:spacing w:val="120"/>
          <w:position w:val="-2"/>
          <w:sz w:val="84"/>
          <w:szCs w:val="84"/>
          <w14:shadow w14:blurRad="50800" w14:dist="38100" w14:dir="2700000" w14:sx="100000" w14:sy="100000" w14:kx="0" w14:ky="0" w14:algn="tl">
            <w14:srgbClr w14:val="000000">
              <w14:alpha w14:val="60000"/>
            </w14:srgbClr>
          </w14:shadow>
        </w:rPr>
        <w:t>邀请招标文件</w:t>
      </w:r>
    </w:p>
    <w:p>
      <w:pPr>
        <w:spacing w:line="360" w:lineRule="auto"/>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31115</wp:posOffset>
                </wp:positionV>
                <wp:extent cx="5334000" cy="0"/>
                <wp:effectExtent l="19050" t="19685" r="19050" b="184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0" cmpd="sng">
                          <a:solidFill>
                            <a:srgbClr val="000000"/>
                          </a:solidFill>
                          <a:round/>
                        </a:ln>
                      </wps:spPr>
                      <wps:bodyPr/>
                    </wps:wsp>
                  </a:graphicData>
                </a:graphic>
              </wp:anchor>
            </w:drawing>
          </mc:Choice>
          <mc:Fallback>
            <w:pict>
              <v:line id="_x0000_s1026" o:spid="_x0000_s1026" o:spt="20" style="position:absolute;left:0pt;margin-left:0pt;margin-top:2.45pt;height:0pt;width:420pt;z-index:251662336;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mBX4t0QAAAAQBAAAPAAAAAAAAAAEAIAAAACIAAABkcnMvZG93&#10;bnJldi54bWxQSwECFAAUAAAACACHTuJA0yd/l84BAABoAwAADgAAAAAAAAABACAAAAAgAQAAZHJz&#10;L2Uyb0RvYy54bWxQSwUGAAAAAAYABgBZAQAAYAUAAAAA&#10;">
                <v:fill on="f" focussize="0,0"/>
                <v:stroke weight="2.5pt" color="#000000" joinstyle="round"/>
                <v:imagedata o:title=""/>
                <o:lock v:ext="edit" aspectratio="f"/>
              </v:line>
            </w:pict>
          </mc:Fallback>
        </mc:AlternateContent>
      </w: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rPr>
          <w:rFonts w:ascii="黑体" w:hAnsi="Times New Roman" w:eastAsia="黑体"/>
          <w:sz w:val="36"/>
          <w:szCs w:val="36"/>
        </w:rPr>
      </w:pPr>
    </w:p>
    <w:p>
      <w:pPr>
        <w:jc w:val="center"/>
      </w:pPr>
      <w:r>
        <w:rPr>
          <w:rFonts w:hint="eastAsia" w:ascii="黑体" w:hAnsi="Times New Roman" w:eastAsia="黑体"/>
          <w:sz w:val="48"/>
          <w:szCs w:val="48"/>
        </w:rPr>
        <w:t>广州南沙国际物流有限公司</w:t>
      </w:r>
    </w:p>
    <w:p>
      <w:pPr>
        <w:pStyle w:val="2"/>
        <w:ind w:firstLine="3092" w:firstLineChars="700"/>
      </w:pPr>
      <w:r>
        <w:rPr>
          <w:rFonts w:hint="eastAsia" w:ascii="黑体" w:hAnsi="Times New Roman" w:eastAsia="黑体"/>
        </w:rPr>
        <w:t>2020年2月</w:t>
      </w:r>
      <w:r>
        <w:br w:type="page"/>
      </w:r>
    </w:p>
    <w:p>
      <w:pPr>
        <w:spacing w:line="580" w:lineRule="exact"/>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广州南沙国际物流分拨与配送中心</w:t>
      </w:r>
      <w:r>
        <w:rPr>
          <w:rFonts w:hint="eastAsia" w:ascii="方正小标宋简体" w:hAnsi="华文仿宋" w:eastAsia="方正小标宋简体"/>
          <w:sz w:val="36"/>
          <w:szCs w:val="36"/>
          <w:lang w:eastAsia="zh-CN"/>
        </w:rPr>
        <w:t>二期</w:t>
      </w:r>
      <w:r>
        <w:rPr>
          <w:rFonts w:hint="eastAsia" w:ascii="方正小标宋简体" w:hAnsi="华文仿宋" w:eastAsia="方正小标宋简体"/>
          <w:sz w:val="36"/>
          <w:szCs w:val="36"/>
        </w:rPr>
        <w:t>项目</w:t>
      </w:r>
    </w:p>
    <w:p>
      <w:pPr>
        <w:spacing w:line="580" w:lineRule="exact"/>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海域使用论证邀请招标文件</w:t>
      </w:r>
    </w:p>
    <w:p>
      <w:pPr>
        <w:widowControl/>
        <w:jc w:val="left"/>
        <w:rPr>
          <w:rFonts w:ascii="仿宋_GB2312" w:hAnsi="仿宋_GB2312" w:eastAsia="仿宋_GB2312" w:cs="仿宋_GB2312"/>
          <w:color w:val="000000"/>
          <w:kern w:val="0"/>
          <w:sz w:val="32"/>
          <w:szCs w:val="32"/>
          <w:shd w:val="clear" w:color="auto" w:fill="FFFFFF"/>
          <w:lang w:bidi="ar"/>
        </w:rPr>
      </w:pP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lang w:bidi="ar"/>
        </w:rPr>
        <w:t>招标人：广州南沙国际物流有限公司</w:t>
      </w:r>
    </w:p>
    <w:p>
      <w:pPr>
        <w:widowControl/>
        <w:shd w:val="clear" w:color="auto" w:fill="FFFFFF"/>
        <w:spacing w:line="520" w:lineRule="atLeas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招标项目名称：广州南沙国际物流分拨与配送中心</w:t>
      </w:r>
      <w:r>
        <w:rPr>
          <w:rFonts w:hint="eastAsia" w:ascii="仿宋_GB2312" w:hAnsi="仿宋_GB2312" w:eastAsia="仿宋_GB2312" w:cs="仿宋_GB2312"/>
          <w:color w:val="000000"/>
          <w:kern w:val="0"/>
          <w:sz w:val="32"/>
          <w:szCs w:val="32"/>
          <w:shd w:val="clear" w:color="auto" w:fill="FFFFFF"/>
          <w:lang w:eastAsia="zh-CN" w:bidi="ar"/>
        </w:rPr>
        <w:t>二期</w:t>
      </w:r>
      <w:r>
        <w:rPr>
          <w:rFonts w:hint="eastAsia" w:ascii="仿宋_GB2312" w:hAnsi="仿宋_GB2312" w:eastAsia="仿宋_GB2312" w:cs="仿宋_GB2312"/>
          <w:color w:val="000000"/>
          <w:kern w:val="0"/>
          <w:sz w:val="32"/>
          <w:szCs w:val="32"/>
          <w:shd w:val="clear" w:color="auto" w:fill="FFFFFF"/>
          <w:lang w:bidi="ar"/>
        </w:rPr>
        <w:t>项目海域使用论证</w:t>
      </w:r>
    </w:p>
    <w:p>
      <w:pPr>
        <w:widowControl/>
        <w:shd w:val="clear" w:color="auto" w:fill="FFFFFF"/>
        <w:spacing w:line="520" w:lineRule="atLeas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招标方式：邀请招标。</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评审办法：最低价中标法</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招标文件的获取:自行在广州南沙资产经营集团有限公司网站下载。（http://www.gnao.com.cn/）</w:t>
      </w:r>
    </w:p>
    <w:p>
      <w:pPr>
        <w:widowControl/>
        <w:shd w:val="clear" w:color="auto" w:fill="FFFFFF"/>
        <w:spacing w:line="520" w:lineRule="atLeas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投标文件邮寄收件截止日期：2020年</w:t>
      </w:r>
      <w:r>
        <w:rPr>
          <w:rFonts w:hint="eastAsia" w:ascii="仿宋_GB2312" w:hAnsi="仿宋_GB2312" w:eastAsia="仿宋_GB2312" w:cs="仿宋_GB2312"/>
          <w:color w:val="000000"/>
          <w:kern w:val="0"/>
          <w:sz w:val="32"/>
          <w:szCs w:val="32"/>
          <w:shd w:val="clear" w:color="auto" w:fill="FFFFFF"/>
          <w:lang w:val="en-US" w:eastAsia="zh-CN" w:bidi="ar"/>
        </w:rPr>
        <w:t>2</w:t>
      </w:r>
      <w:r>
        <w:rPr>
          <w:rFonts w:hint="eastAsia" w:ascii="仿宋_GB2312" w:hAnsi="仿宋_GB2312" w:eastAsia="仿宋_GB2312" w:cs="仿宋_GB2312"/>
          <w:color w:val="000000"/>
          <w:kern w:val="0"/>
          <w:sz w:val="32"/>
          <w:szCs w:val="32"/>
          <w:shd w:val="clear" w:color="auto" w:fill="FFFFFF"/>
          <w:lang w:bidi="ar"/>
        </w:rPr>
        <w:t>月</w:t>
      </w:r>
      <w:r>
        <w:rPr>
          <w:rFonts w:hint="eastAsia" w:ascii="仿宋_GB2312" w:hAnsi="仿宋_GB2312" w:eastAsia="仿宋_GB2312" w:cs="仿宋_GB2312"/>
          <w:color w:val="000000"/>
          <w:kern w:val="0"/>
          <w:sz w:val="32"/>
          <w:szCs w:val="32"/>
          <w:shd w:val="clear" w:color="auto" w:fill="FFFFFF"/>
          <w:lang w:val="en-US" w:eastAsia="zh-CN" w:bidi="ar"/>
        </w:rPr>
        <w:t>2</w:t>
      </w:r>
      <w:ins w:id="0" w:author="Mariza" w:date="2020-02-24T11:21:58Z">
        <w:r>
          <w:rPr>
            <w:rFonts w:hint="eastAsia" w:ascii="仿宋_GB2312" w:hAnsi="仿宋_GB2312" w:eastAsia="仿宋_GB2312" w:cs="仿宋_GB2312"/>
            <w:color w:val="000000"/>
            <w:kern w:val="0"/>
            <w:sz w:val="32"/>
            <w:szCs w:val="32"/>
            <w:shd w:val="clear" w:color="auto" w:fill="FFFFFF"/>
            <w:lang w:val="en-US" w:eastAsia="zh-CN" w:bidi="ar"/>
          </w:rPr>
          <w:t>7</w:t>
        </w:r>
      </w:ins>
      <w:del w:id="1" w:author="Mariza" w:date="2020-02-24T11:21:57Z">
        <w:r>
          <w:rPr>
            <w:rFonts w:hint="eastAsia" w:ascii="仿宋_GB2312" w:hAnsi="仿宋_GB2312" w:eastAsia="仿宋_GB2312" w:cs="仿宋_GB2312"/>
            <w:color w:val="000000"/>
            <w:kern w:val="0"/>
            <w:sz w:val="32"/>
            <w:szCs w:val="32"/>
            <w:shd w:val="clear" w:color="auto" w:fill="FFFFFF"/>
            <w:lang w:val="en-US" w:eastAsia="zh-CN" w:bidi="ar"/>
          </w:rPr>
          <w:delText>6</w:delText>
        </w:r>
      </w:del>
      <w:r>
        <w:rPr>
          <w:rFonts w:hint="eastAsia" w:ascii="仿宋_GB2312" w:hAnsi="仿宋_GB2312" w:eastAsia="仿宋_GB2312" w:cs="仿宋_GB2312"/>
          <w:color w:val="000000"/>
          <w:kern w:val="0"/>
          <w:sz w:val="32"/>
          <w:szCs w:val="32"/>
          <w:shd w:val="clear" w:color="auto" w:fill="FFFFFF"/>
          <w:lang w:bidi="ar"/>
        </w:rPr>
        <w:t>日</w:t>
      </w:r>
      <w:del w:id="2" w:author="Mariza" w:date="2020-02-24T11:22:07Z">
        <w:r>
          <w:rPr>
            <w:rFonts w:hint="default" w:ascii="仿宋_GB2312" w:hAnsi="仿宋_GB2312" w:eastAsia="仿宋_GB2312" w:cs="仿宋_GB2312"/>
            <w:color w:val="000000"/>
            <w:kern w:val="0"/>
            <w:sz w:val="32"/>
            <w:szCs w:val="32"/>
            <w:shd w:val="clear" w:color="auto" w:fill="FFFFFF"/>
            <w:lang w:val="en-US" w:bidi="ar"/>
          </w:rPr>
          <w:delText>下午17:00</w:delText>
        </w:r>
      </w:del>
      <w:ins w:id="3" w:author="Mariza" w:date="2020-02-24T11:22:08Z">
        <w:r>
          <w:rPr>
            <w:rFonts w:hint="eastAsia" w:ascii="仿宋_GB2312" w:hAnsi="仿宋_GB2312" w:eastAsia="仿宋_GB2312" w:cs="仿宋_GB2312"/>
            <w:color w:val="000000"/>
            <w:kern w:val="0"/>
            <w:sz w:val="32"/>
            <w:szCs w:val="32"/>
            <w:shd w:val="clear" w:color="auto" w:fill="FFFFFF"/>
            <w:lang w:val="en-US" w:eastAsia="zh-CN" w:bidi="ar"/>
          </w:rPr>
          <w:t>上午</w:t>
        </w:r>
      </w:ins>
      <w:ins w:id="4" w:author="Mariza" w:date="2020-02-24T11:22:29Z">
        <w:r>
          <w:rPr>
            <w:rFonts w:hint="eastAsia" w:ascii="仿宋_GB2312" w:hAnsi="仿宋_GB2312" w:eastAsia="仿宋_GB2312" w:cs="仿宋_GB2312"/>
            <w:color w:val="000000"/>
            <w:kern w:val="0"/>
            <w:sz w:val="32"/>
            <w:szCs w:val="32"/>
            <w:shd w:val="clear" w:color="auto" w:fill="FFFFFF"/>
            <w:lang w:val="en-US" w:eastAsia="zh-CN" w:bidi="ar"/>
          </w:rPr>
          <w:t>1</w:t>
        </w:r>
      </w:ins>
      <w:ins w:id="5" w:author="Mariza" w:date="2020-02-24T11:22:30Z">
        <w:r>
          <w:rPr>
            <w:rFonts w:hint="eastAsia" w:ascii="仿宋_GB2312" w:hAnsi="仿宋_GB2312" w:eastAsia="仿宋_GB2312" w:cs="仿宋_GB2312"/>
            <w:color w:val="000000"/>
            <w:kern w:val="0"/>
            <w:sz w:val="32"/>
            <w:szCs w:val="32"/>
            <w:shd w:val="clear" w:color="auto" w:fill="FFFFFF"/>
            <w:lang w:val="en-US" w:eastAsia="zh-CN" w:bidi="ar"/>
          </w:rPr>
          <w:t>0</w:t>
        </w:r>
      </w:ins>
      <w:ins w:id="6" w:author="Mariza" w:date="2020-02-24T11:22:31Z">
        <w:r>
          <w:rPr>
            <w:rFonts w:hint="eastAsia" w:ascii="仿宋_GB2312" w:hAnsi="仿宋_GB2312" w:eastAsia="仿宋_GB2312" w:cs="仿宋_GB2312"/>
            <w:color w:val="000000"/>
            <w:kern w:val="0"/>
            <w:sz w:val="32"/>
            <w:szCs w:val="32"/>
            <w:shd w:val="clear" w:color="auto" w:fill="FFFFFF"/>
            <w:lang w:val="en-US" w:eastAsia="zh-CN" w:bidi="ar"/>
          </w:rPr>
          <w:t>：</w:t>
        </w:r>
      </w:ins>
      <w:ins w:id="7" w:author="Mariza" w:date="2020-02-24T11:22:32Z">
        <w:r>
          <w:rPr>
            <w:rFonts w:hint="eastAsia" w:ascii="仿宋_GB2312" w:hAnsi="仿宋_GB2312" w:eastAsia="仿宋_GB2312" w:cs="仿宋_GB2312"/>
            <w:color w:val="000000"/>
            <w:kern w:val="0"/>
            <w:sz w:val="32"/>
            <w:szCs w:val="32"/>
            <w:shd w:val="clear" w:color="auto" w:fill="FFFFFF"/>
            <w:lang w:val="en-US" w:eastAsia="zh-CN" w:bidi="ar"/>
          </w:rPr>
          <w:t>30</w:t>
        </w:r>
      </w:ins>
      <w:r>
        <w:rPr>
          <w:rFonts w:hint="eastAsia" w:ascii="仿宋_GB2312" w:hAnsi="仿宋_GB2312" w:eastAsia="仿宋_GB2312" w:cs="仿宋_GB2312"/>
          <w:color w:val="000000"/>
          <w:kern w:val="0"/>
          <w:sz w:val="32"/>
          <w:szCs w:val="32"/>
          <w:shd w:val="clear" w:color="auto" w:fill="FFFFFF"/>
          <w:lang w:bidi="ar"/>
        </w:rPr>
        <w:t>前，各投标单位将密封的投标文件邮寄到以下地址，招标人自行安排开标评标。</w:t>
      </w:r>
    </w:p>
    <w:p>
      <w:pPr>
        <w:widowControl/>
        <w:shd w:val="clear" w:color="auto" w:fill="FFFFFF"/>
        <w:spacing w:line="520" w:lineRule="atLeast"/>
        <w:ind w:firstLine="640" w:firstLineChars="200"/>
        <w:jc w:val="left"/>
      </w:pPr>
      <w:r>
        <w:rPr>
          <w:rFonts w:hint="eastAsia" w:ascii="仿宋_GB2312" w:hAnsi="仿宋_GB2312" w:eastAsia="仿宋_GB2312" w:cs="仿宋_GB2312"/>
          <w:color w:val="000000"/>
          <w:kern w:val="0"/>
          <w:sz w:val="32"/>
          <w:szCs w:val="32"/>
          <w:shd w:val="clear" w:color="auto" w:fill="FFFFFF"/>
          <w:lang w:bidi="ar"/>
        </w:rPr>
        <w:t>招标人及投标文件邮寄地址：广东省广州市南沙区海滨路171号南沙金融大厦1808室，联系人：蒋小姐，电话：020-66813692。</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开标与评审日期：2020年2月</w:t>
      </w:r>
      <w:r>
        <w:rPr>
          <w:rFonts w:hint="eastAsia" w:ascii="仿宋_GB2312" w:hAnsi="仿宋_GB2312" w:eastAsia="仿宋_GB2312" w:cs="仿宋_GB2312"/>
          <w:color w:val="000000"/>
          <w:kern w:val="0"/>
          <w:sz w:val="32"/>
          <w:szCs w:val="32"/>
          <w:shd w:val="clear" w:color="auto" w:fill="FFFFFF"/>
          <w:lang w:val="en-US" w:eastAsia="zh-CN" w:bidi="ar"/>
        </w:rPr>
        <w:t>27</w:t>
      </w:r>
      <w:r>
        <w:rPr>
          <w:rFonts w:hint="eastAsia" w:ascii="仿宋_GB2312" w:hAnsi="仿宋_GB2312" w:eastAsia="仿宋_GB2312" w:cs="仿宋_GB2312"/>
          <w:color w:val="000000"/>
          <w:kern w:val="0"/>
          <w:sz w:val="32"/>
          <w:szCs w:val="32"/>
          <w:shd w:val="clear" w:color="auto" w:fill="FFFFFF"/>
          <w:lang w:bidi="ar"/>
        </w:rPr>
        <w:t>日</w:t>
      </w:r>
      <w:ins w:id="8" w:author="Mariza" w:date="2020-02-24T11:23:19Z">
        <w:r>
          <w:rPr>
            <w:rFonts w:hint="eastAsia" w:ascii="仿宋_GB2312" w:hAnsi="仿宋_GB2312" w:eastAsia="仿宋_GB2312" w:cs="仿宋_GB2312"/>
            <w:color w:val="000000"/>
            <w:kern w:val="0"/>
            <w:sz w:val="32"/>
            <w:szCs w:val="32"/>
            <w:shd w:val="clear" w:color="auto" w:fill="FFFFFF"/>
            <w:lang w:val="en-US" w:eastAsia="zh-CN" w:bidi="ar"/>
          </w:rPr>
          <w:t>上午</w:t>
        </w:r>
      </w:ins>
      <w:r>
        <w:rPr>
          <w:rFonts w:hint="eastAsia" w:ascii="仿宋_GB2312" w:hAnsi="仿宋_GB2312" w:eastAsia="仿宋_GB2312" w:cs="仿宋_GB2312"/>
          <w:color w:val="000000"/>
          <w:kern w:val="0"/>
          <w:sz w:val="32"/>
          <w:szCs w:val="32"/>
          <w:shd w:val="clear" w:color="auto" w:fill="FFFFFF"/>
          <w:lang w:val="en-US" w:eastAsia="zh-CN" w:bidi="ar"/>
        </w:rPr>
        <w:t>10</w:t>
      </w:r>
      <w:r>
        <w:rPr>
          <w:rFonts w:hint="eastAsia" w:ascii="仿宋_GB2312" w:hAnsi="仿宋_GB2312" w:eastAsia="仿宋_GB2312" w:cs="仿宋_GB2312"/>
          <w:color w:val="000000"/>
          <w:kern w:val="0"/>
          <w:sz w:val="32"/>
          <w:szCs w:val="32"/>
          <w:shd w:val="clear" w:color="auto" w:fill="FFFFFF"/>
          <w:lang w:bidi="ar"/>
        </w:rPr>
        <w:t>时</w:t>
      </w:r>
      <w:r>
        <w:rPr>
          <w:rFonts w:hint="eastAsia" w:ascii="仿宋_GB2312" w:hAnsi="仿宋_GB2312" w:eastAsia="仿宋_GB2312" w:cs="仿宋_GB2312"/>
          <w:color w:val="000000"/>
          <w:kern w:val="0"/>
          <w:sz w:val="32"/>
          <w:szCs w:val="32"/>
          <w:shd w:val="clear" w:color="auto" w:fill="FFFFFF"/>
          <w:lang w:val="en-US" w:eastAsia="zh-CN" w:bidi="ar"/>
        </w:rPr>
        <w:t>30</w:t>
      </w:r>
      <w:r>
        <w:rPr>
          <w:rFonts w:hint="eastAsia" w:ascii="仿宋_GB2312" w:hAnsi="仿宋_GB2312" w:eastAsia="仿宋_GB2312" w:cs="仿宋_GB2312"/>
          <w:color w:val="000000"/>
          <w:kern w:val="0"/>
          <w:sz w:val="32"/>
          <w:szCs w:val="32"/>
          <w:shd w:val="clear" w:color="auto" w:fill="FFFFFF"/>
          <w:lang w:bidi="ar"/>
        </w:rPr>
        <w:t>分</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开标地点：广东省广州市南沙区海滨路171号南沙金融大厦1807室。</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投标份数：正本1份，副本1份。</w:t>
      </w:r>
    </w:p>
    <w:p>
      <w:pPr>
        <w:widowControl/>
        <w:shd w:val="clear" w:color="auto" w:fill="FFFFFF"/>
        <w:spacing w:line="520" w:lineRule="atLeast"/>
        <w:jc w:val="left"/>
      </w:pPr>
    </w:p>
    <w:p>
      <w:pPr>
        <w:widowControl/>
        <w:shd w:val="clear" w:color="auto" w:fill="FFFFFF"/>
        <w:spacing w:line="520" w:lineRule="atLeast"/>
        <w:jc w:val="left"/>
      </w:pPr>
    </w:p>
    <w:p>
      <w:pPr>
        <w:widowControl/>
        <w:shd w:val="clear" w:color="auto" w:fill="FFFFFF"/>
        <w:spacing w:line="520" w:lineRule="atLeast"/>
        <w:jc w:val="left"/>
      </w:pPr>
    </w:p>
    <w:p>
      <w:pPr>
        <w:widowControl/>
        <w:shd w:val="clear" w:color="auto" w:fill="FFFFFF"/>
        <w:spacing w:line="520" w:lineRule="atLeast"/>
        <w:jc w:val="left"/>
      </w:pPr>
    </w:p>
    <w:p>
      <w:pPr>
        <w:widowControl/>
        <w:shd w:val="clear" w:color="auto" w:fill="FFFFFF"/>
        <w:spacing w:line="520" w:lineRule="atLeast"/>
        <w:jc w:val="left"/>
      </w:pPr>
    </w:p>
    <w:p/>
    <w:p/>
    <w:p>
      <w:pPr>
        <w:widowControl/>
        <w:shd w:val="clear" w:color="auto" w:fill="FFFFFF"/>
        <w:spacing w:line="520" w:lineRule="atLeast"/>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致</w:t>
      </w:r>
      <w:r>
        <w:rPr>
          <w:rFonts w:hint="eastAsia" w:ascii="仿宋_GB2312" w:hAnsi="仿宋_GB2312" w:eastAsia="仿宋_GB2312" w:cs="仿宋_GB2312"/>
          <w:color w:val="000000"/>
          <w:kern w:val="0"/>
          <w:sz w:val="32"/>
          <w:szCs w:val="32"/>
          <w:u w:val="single"/>
          <w:shd w:val="clear" w:color="auto" w:fill="FFFFFF"/>
          <w:lang w:bidi="ar"/>
        </w:rPr>
        <w:t>投标人：</w:t>
      </w:r>
    </w:p>
    <w:p>
      <w:pPr>
        <w:widowControl/>
        <w:shd w:val="clear" w:color="auto" w:fill="FFFFFF"/>
        <w:spacing w:line="520" w:lineRule="atLeas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广州南沙国际物流有限公司（以下简称“物流公司”）经研究决定,就“广州南沙国际物流分拨与配送中心</w:t>
      </w:r>
      <w:r>
        <w:rPr>
          <w:rFonts w:hint="eastAsia" w:ascii="仿宋_GB2312" w:hAnsi="仿宋_GB2312" w:eastAsia="仿宋_GB2312" w:cs="仿宋_GB2312"/>
          <w:color w:val="000000"/>
          <w:kern w:val="0"/>
          <w:sz w:val="32"/>
          <w:szCs w:val="32"/>
          <w:shd w:val="clear" w:color="auto" w:fill="FFFFFF"/>
          <w:lang w:eastAsia="zh-CN" w:bidi="ar"/>
        </w:rPr>
        <w:t>二期</w:t>
      </w:r>
      <w:r>
        <w:rPr>
          <w:rFonts w:hint="eastAsia" w:ascii="仿宋_GB2312" w:hAnsi="仿宋_GB2312" w:eastAsia="仿宋_GB2312" w:cs="仿宋_GB2312"/>
          <w:color w:val="000000"/>
          <w:kern w:val="0"/>
          <w:sz w:val="32"/>
          <w:szCs w:val="32"/>
          <w:shd w:val="clear" w:color="auto" w:fill="FFFFFF"/>
          <w:lang w:bidi="ar"/>
        </w:rPr>
        <w:t>项目海域使用论证”，采取邀请招标的方式选择技术咨询单位委托编制项目海域使用论证报告。</w:t>
      </w:r>
    </w:p>
    <w:p>
      <w:pPr>
        <w:widowControl/>
        <w:shd w:val="clear" w:color="auto" w:fill="FFFFFF"/>
        <w:spacing w:line="520" w:lineRule="atLeast"/>
        <w:ind w:firstLine="563"/>
        <w:jc w:val="left"/>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一、项目概述</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本项目位于南沙区龙穴岛南部，项目用地面积为约10.23公顷，该项目现需委托海域使用论证。在招标之前，投标人须仔细阅读招标文件，如发现有任何疑问、冲突或技术问题，投标人须要求招标人澄清。</w:t>
      </w:r>
    </w:p>
    <w:p>
      <w:pPr>
        <w:widowControl/>
        <w:shd w:val="clear" w:color="auto" w:fill="FFFFFF"/>
        <w:spacing w:line="520" w:lineRule="atLeast"/>
        <w:ind w:firstLine="640" w:firstLineChars="200"/>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二、招标要求</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（一）服务内容：对广州南沙国际物流分拨与配送中心</w:t>
      </w:r>
      <w:r>
        <w:rPr>
          <w:rFonts w:hint="eastAsia" w:ascii="仿宋_GB2312" w:hAnsi="仿宋_GB2312" w:eastAsia="仿宋_GB2312" w:cs="仿宋_GB2312"/>
          <w:color w:val="000000"/>
          <w:kern w:val="0"/>
          <w:sz w:val="32"/>
          <w:szCs w:val="32"/>
          <w:shd w:val="clear" w:color="auto" w:fill="FFFFFF"/>
          <w:lang w:eastAsia="zh-CN" w:bidi="ar"/>
        </w:rPr>
        <w:t>二期</w:t>
      </w:r>
      <w:r>
        <w:rPr>
          <w:rFonts w:hint="eastAsia" w:ascii="仿宋_GB2312" w:hAnsi="仿宋_GB2312" w:eastAsia="仿宋_GB2312" w:cs="仿宋_GB2312"/>
          <w:color w:val="000000"/>
          <w:kern w:val="0"/>
          <w:sz w:val="32"/>
          <w:szCs w:val="32"/>
          <w:shd w:val="clear" w:color="auto" w:fill="FFFFFF"/>
          <w:lang w:bidi="ar"/>
        </w:rPr>
        <w:t>项目进行海域使用论证，结合现有海洋环境现状调查和海洋水文动力观测资料，编制《海域使用论证报告书》，协助报送行政主管部门，通过专家评审，并获得相关部门批复。（二）服务期限</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合同签订后60天内完成海域使用论证报告书编制，专家评审会通过后10天内完成报批稿，提交行政主管部门审批。（三）服务要求</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1、应符合国家现行的有关法律、法规等有关要求、工程设计技术标准和合同的规定。</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2、内容和深度应满足该阶段的技术要求。</w:t>
      </w:r>
    </w:p>
    <w:p>
      <w:pPr>
        <w:widowControl/>
        <w:shd w:val="clear" w:color="auto" w:fill="FFFFFF"/>
        <w:spacing w:line="520" w:lineRule="atLeas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（四）服务价格：最高限价人民币50万元(人民币伍拾万元整)。</w:t>
      </w:r>
    </w:p>
    <w:p>
      <w:pPr>
        <w:widowControl/>
        <w:shd w:val="clear" w:color="auto" w:fill="FFFFFF"/>
        <w:spacing w:line="520" w:lineRule="atLeas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（五）支付方式：</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1、签订合同后且招标人收到中标人开具的发票后十个工作日内支付30%合同款。</w:t>
      </w:r>
    </w:p>
    <w:p>
      <w:pPr>
        <w:widowControl/>
        <w:shd w:val="clear" w:color="auto" w:fill="FFFFFF"/>
        <w:spacing w:line="520" w:lineRule="atLeast"/>
        <w:ind w:firstLine="56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2、中标人提交《海域使用论证报告书（送审稿）》后且招标人收到中标人开具的发票后十个工作日内支付40%合同款。</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3、中标人提交《海域使用论证报告书（报批稿）》后且招标人收到中标人开具的发票后十个工作日内支付剩余30%合同款。</w:t>
      </w:r>
    </w:p>
    <w:p>
      <w:pPr>
        <w:widowControl/>
        <w:shd w:val="clear" w:color="auto" w:fill="FFFFFF"/>
        <w:spacing w:line="520" w:lineRule="atLeast"/>
        <w:ind w:firstLine="560"/>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三、投标人资格要求</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投标人必须同时具备以下资格条件：</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1、在中华人民共和国境内注册、具有独立承担民事责任能力，持有合法有效的营业执照。</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2、具有海域使用论证相关项目业绩。</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3、投标人应遵守有关的国家法律、法令和条例。</w:t>
      </w:r>
    </w:p>
    <w:p>
      <w:pPr>
        <w:widowControl/>
        <w:shd w:val="clear" w:color="auto" w:fill="FFFFFF"/>
        <w:spacing w:line="520" w:lineRule="atLeast"/>
        <w:ind w:firstLine="560"/>
        <w:rPr>
          <w:rFonts w:ascii="楷体" w:hAnsi="楷体" w:eastAsia="楷体" w:cs="楷体"/>
          <w:color w:val="000000"/>
          <w:kern w:val="0"/>
          <w:sz w:val="32"/>
          <w:szCs w:val="32"/>
          <w:shd w:val="clear" w:color="auto" w:fill="FFFFFF"/>
          <w:lang w:bidi="ar"/>
        </w:rPr>
      </w:pPr>
      <w:r>
        <w:rPr>
          <w:rFonts w:hint="eastAsia" w:ascii="楷体" w:hAnsi="楷体" w:eastAsia="楷体" w:cs="楷体"/>
          <w:color w:val="000000"/>
          <w:kern w:val="0"/>
          <w:sz w:val="32"/>
          <w:szCs w:val="32"/>
          <w:shd w:val="clear" w:color="auto" w:fill="FFFFFF"/>
          <w:lang w:bidi="ar"/>
        </w:rPr>
        <w:t>四、对投标文件的要求</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（一）投标文件必须包括以下内容：</w:t>
      </w:r>
    </w:p>
    <w:p>
      <w:pPr>
        <w:widowControl/>
        <w:shd w:val="clear" w:color="auto" w:fill="FFFFFF"/>
        <w:spacing w:line="520" w:lineRule="atLeast"/>
        <w:ind w:left="1000" w:hanging="3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1.投标人营业执照复印件（加盖公章）；</w:t>
      </w:r>
    </w:p>
    <w:p>
      <w:pPr>
        <w:widowControl/>
        <w:shd w:val="clear" w:color="auto" w:fill="FFFFFF"/>
        <w:spacing w:line="520" w:lineRule="atLeast"/>
        <w:ind w:left="1000" w:hanging="3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2.</w:t>
      </w:r>
      <w:r>
        <w:rPr>
          <w:rFonts w:eastAsia="仿宋_GB2312" w:cs="Calibri"/>
          <w:color w:val="000000"/>
          <w:kern w:val="0"/>
          <w:sz w:val="32"/>
          <w:szCs w:val="32"/>
          <w:shd w:val="clear" w:color="auto" w:fill="FFFFFF"/>
          <w:lang w:bidi="ar"/>
        </w:rPr>
        <w:t> </w:t>
      </w:r>
      <w:r>
        <w:rPr>
          <w:rFonts w:hint="eastAsia" w:ascii="仿宋_GB2312" w:hAnsi="仿宋_GB2312" w:eastAsia="仿宋_GB2312" w:cs="仿宋_GB2312"/>
          <w:color w:val="000000"/>
          <w:kern w:val="0"/>
          <w:sz w:val="32"/>
          <w:szCs w:val="32"/>
          <w:shd w:val="clear" w:color="auto" w:fill="FFFFFF"/>
          <w:lang w:bidi="ar"/>
        </w:rPr>
        <w:t>有效的法定代表人证明书原件；</w:t>
      </w:r>
    </w:p>
    <w:p>
      <w:pPr>
        <w:widowControl/>
        <w:shd w:val="clear" w:color="auto" w:fill="FFFFFF"/>
        <w:spacing w:line="520" w:lineRule="atLeast"/>
        <w:ind w:left="1000" w:hanging="3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3.</w:t>
      </w:r>
      <w:r>
        <w:rPr>
          <w:rFonts w:eastAsia="仿宋_GB2312" w:cs="Calibri"/>
          <w:color w:val="000000"/>
          <w:kern w:val="0"/>
          <w:sz w:val="32"/>
          <w:szCs w:val="32"/>
          <w:shd w:val="clear" w:color="auto" w:fill="FFFFFF"/>
          <w:lang w:bidi="ar"/>
        </w:rPr>
        <w:t> </w:t>
      </w:r>
      <w:r>
        <w:rPr>
          <w:rFonts w:hint="eastAsia" w:ascii="仿宋_GB2312" w:hAnsi="仿宋_GB2312" w:eastAsia="仿宋_GB2312" w:cs="仿宋_GB2312"/>
          <w:color w:val="000000"/>
          <w:kern w:val="0"/>
          <w:sz w:val="32"/>
          <w:szCs w:val="32"/>
          <w:shd w:val="clear" w:color="auto" w:fill="FFFFFF"/>
          <w:lang w:bidi="ar"/>
        </w:rPr>
        <w:t>授权委托书（若非法定代表人签署投标书）；</w:t>
      </w:r>
    </w:p>
    <w:p>
      <w:pPr>
        <w:widowControl/>
        <w:shd w:val="clear" w:color="auto" w:fill="FFFFFF"/>
        <w:spacing w:line="520" w:lineRule="atLeast"/>
        <w:ind w:left="1000" w:hanging="3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4.</w:t>
      </w:r>
      <w:r>
        <w:rPr>
          <w:rFonts w:eastAsia="仿宋_GB2312" w:cs="Calibri"/>
          <w:color w:val="000000"/>
          <w:kern w:val="0"/>
          <w:sz w:val="32"/>
          <w:szCs w:val="32"/>
          <w:shd w:val="clear" w:color="auto" w:fill="FFFFFF"/>
          <w:lang w:bidi="ar"/>
        </w:rPr>
        <w:t> </w:t>
      </w:r>
      <w:r>
        <w:rPr>
          <w:rFonts w:hint="eastAsia" w:ascii="仿宋_GB2312" w:hAnsi="仿宋_GB2312" w:eastAsia="仿宋_GB2312" w:cs="仿宋_GB2312"/>
          <w:color w:val="000000"/>
          <w:kern w:val="0"/>
          <w:sz w:val="32"/>
          <w:szCs w:val="32"/>
          <w:shd w:val="clear" w:color="auto" w:fill="FFFFFF"/>
          <w:lang w:bidi="ar"/>
        </w:rPr>
        <w:t>项目报价书;</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（二）投标文件应符合以下要求：</w:t>
      </w:r>
    </w:p>
    <w:p>
      <w:pPr>
        <w:widowControl/>
        <w:shd w:val="clear" w:color="auto" w:fill="FFFFFF"/>
        <w:spacing w:line="520" w:lineRule="atLeast"/>
        <w:ind w:left="1000" w:hanging="3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1.</w:t>
      </w:r>
      <w:r>
        <w:rPr>
          <w:rFonts w:eastAsia="仿宋_GB2312" w:cs="Calibri"/>
          <w:color w:val="000000"/>
          <w:kern w:val="0"/>
          <w:sz w:val="32"/>
          <w:szCs w:val="32"/>
          <w:shd w:val="clear" w:color="auto" w:fill="FFFFFF"/>
          <w:lang w:bidi="ar"/>
        </w:rPr>
        <w:t> </w:t>
      </w:r>
      <w:r>
        <w:rPr>
          <w:rFonts w:hint="eastAsia" w:ascii="仿宋_GB2312" w:hAnsi="仿宋_GB2312" w:eastAsia="仿宋_GB2312" w:cs="仿宋_GB2312"/>
          <w:color w:val="000000"/>
          <w:kern w:val="0"/>
          <w:sz w:val="32"/>
          <w:szCs w:val="32"/>
          <w:shd w:val="clear" w:color="auto" w:fill="FFFFFF"/>
          <w:lang w:bidi="ar"/>
        </w:rPr>
        <w:t>投标文件一式二份。</w:t>
      </w:r>
    </w:p>
    <w:p>
      <w:pPr>
        <w:widowControl/>
        <w:shd w:val="clear" w:color="auto" w:fill="FFFFFF"/>
        <w:spacing w:line="520" w:lineRule="atLeast"/>
        <w:ind w:firstLine="640" w:firstLineChars="20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2.投标文件必须密封装订，加盖投标单位公章并在封袋上写明“广州南沙国际物流分拨与配送中心</w:t>
      </w:r>
      <w:r>
        <w:rPr>
          <w:rFonts w:hint="eastAsia" w:ascii="仿宋_GB2312" w:hAnsi="仿宋_GB2312" w:eastAsia="仿宋_GB2312" w:cs="仿宋_GB2312"/>
          <w:color w:val="000000"/>
          <w:kern w:val="0"/>
          <w:sz w:val="32"/>
          <w:szCs w:val="32"/>
          <w:shd w:val="clear" w:color="auto" w:fill="FFFFFF"/>
          <w:lang w:eastAsia="zh-CN" w:bidi="ar"/>
        </w:rPr>
        <w:t>二期</w:t>
      </w:r>
      <w:r>
        <w:rPr>
          <w:rFonts w:hint="eastAsia" w:ascii="仿宋_GB2312" w:hAnsi="仿宋_GB2312" w:eastAsia="仿宋_GB2312" w:cs="仿宋_GB2312"/>
          <w:color w:val="000000"/>
          <w:kern w:val="0"/>
          <w:sz w:val="32"/>
          <w:szCs w:val="32"/>
          <w:shd w:val="clear" w:color="auto" w:fill="FFFFFF"/>
          <w:lang w:bidi="ar"/>
        </w:rPr>
        <w:t>项目投标文件”。投标书须加盖公章，须有法定代表人或其授权人签字，并装订在投标文件首页。</w:t>
      </w:r>
    </w:p>
    <w:p>
      <w:pPr>
        <w:widowControl/>
        <w:shd w:val="clear" w:color="auto" w:fill="FFFFFF"/>
        <w:spacing w:line="520" w:lineRule="atLeast"/>
        <w:ind w:firstLine="640" w:firstLineChars="20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3.文件正本应用不褪色的墨水书写或打印，字迹清晰可辨，任何一页都不应涂改，不应有行间插字或删除。如果出现上述情况，不论何种原因造成，均应由法定代表人或其授权人在改动处小签或盖法人章。</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五、投标人须知</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一）所报价格为费用总额，投标人应依据国家相关取费标准，并结合现行市场价格水平，自行测算完成本招标项目工作内容所需全部费用，进行总价报价。报价包含但不限于完成本项目海域使用论证发生的文件编制费、文件资料搜集与整理费、人工费、材料费、交通费、管理费、加班费、利润、税金等全部费用。投标人一旦成交，双方将严格按照成交价格签订、执行服务合同。</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（二）各投标人应本着长期合作、专业服务的精神，以优惠的价格投标，但亦应严格保证业务质量。</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（三）投标人未按本招标文件规定所投的投标文件无效。无论成交与否，各投标文件及相关资料恕不退回，由招标人存档备察，招标人将对投标人资料予以保密。</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（四）不论结果如何，投标人均需自行承担所有与编写和递交投标文件及所有参与过程中的全部费用。</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（五）招标人有权在招投标期间内的合适时间发布澄清及参考文件。</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（六）招标人在规定的截止时间前，可以对招标文件进行修改，并以书面形式通知投标人，投标人应立即以书面形式回复确认收到修改文件。</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（七）投标人自行对现场及其周围环境进行考察，查明或核实有关编制投标文件和签订合同所必需的资料。现场考察期间的交通和食宿由投标人自行安排，费用自理。</w:t>
      </w:r>
    </w:p>
    <w:p>
      <w:pPr>
        <w:widowControl/>
        <w:shd w:val="clear" w:color="auto" w:fill="FFFFFF"/>
        <w:spacing w:line="520" w:lineRule="atLeast"/>
        <w:ind w:firstLine="560"/>
        <w:rPr>
          <w:rFonts w:eastAsia="仿宋_GB2312"/>
        </w:rPr>
      </w:pPr>
      <w:r>
        <w:rPr>
          <w:rFonts w:hint="eastAsia" w:ascii="仿宋_GB2312" w:hAnsi="仿宋_GB2312" w:eastAsia="仿宋_GB2312" w:cs="仿宋_GB2312"/>
          <w:color w:val="000000"/>
          <w:kern w:val="0"/>
          <w:sz w:val="32"/>
          <w:szCs w:val="32"/>
          <w:shd w:val="clear" w:color="auto" w:fill="FFFFFF"/>
          <w:lang w:bidi="ar"/>
        </w:rPr>
        <w:t>(八)本次招标采用邮寄方式投递投标文件，招标人自行安排开标评标，投标人对此无异议。</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六、投标评审</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（一）最低价中标法评审</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评审委员会对投标文件进行符合性审查，符合性审查通过的单位，根据投标人报价由低到高进行排名，确定投标人的顺序。排名第一的为第一中标候选人。投标人报价出现两个或两个以上相同最低报价时，评审委员会将按投标人</w:t>
      </w:r>
      <w:r>
        <w:rPr>
          <w:rFonts w:hint="eastAsia" w:ascii="仿宋_GB2312" w:hAnsi="仿宋_GB2312" w:eastAsia="仿宋_GB2312" w:cs="仿宋_GB2312"/>
          <w:color w:val="000000"/>
          <w:kern w:val="0"/>
          <w:sz w:val="32"/>
          <w:szCs w:val="32"/>
          <w:shd w:val="clear" w:color="auto" w:fill="FFFFFF"/>
          <w:lang w:val="en-US" w:eastAsia="zh-CN" w:bidi="ar"/>
        </w:rPr>
        <w:t>海域使用论证</w:t>
      </w:r>
      <w:r>
        <w:rPr>
          <w:rFonts w:hint="eastAsia" w:ascii="仿宋_GB2312" w:hAnsi="仿宋_GB2312" w:eastAsia="仿宋_GB2312" w:cs="仿宋_GB2312"/>
          <w:color w:val="000000"/>
          <w:kern w:val="0"/>
          <w:sz w:val="32"/>
          <w:szCs w:val="32"/>
          <w:shd w:val="clear" w:color="auto" w:fill="FFFFFF"/>
          <w:lang w:bidi="ar"/>
        </w:rPr>
        <w:t>类似业绩优者排名在前，确定为中标人（投标人须提供证明文件）。</w:t>
      </w:r>
    </w:p>
    <w:p>
      <w:pPr>
        <w:widowControl/>
        <w:shd w:val="clear" w:color="auto" w:fill="FFFFFF"/>
        <w:spacing w:line="520" w:lineRule="atLeast"/>
        <w:ind w:firstLine="562"/>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（二）中标公示及中标通知书</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投标结果公示期结束后，如无异议，评分排名第一的中标人确定为中标人。招标方将及时向中标人发出中标通知书，中标人接到通知书后应在24小时以内予以书面确认。</w:t>
      </w:r>
    </w:p>
    <w:p>
      <w:pPr>
        <w:widowControl/>
        <w:shd w:val="clear" w:color="auto" w:fill="FFFFFF"/>
        <w:spacing w:line="520" w:lineRule="atLeast"/>
        <w:ind w:firstLine="562"/>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（三）合同谈判与签订</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中标人应该在中标通知书中载明的时间内与招标人商谈有关事宜并签订合同协议书。</w:t>
      </w:r>
    </w:p>
    <w:p>
      <w:pPr>
        <w:widowControl/>
        <w:numPr>
          <w:ilvl w:val="0"/>
          <w:numId w:val="1"/>
        </w:numPr>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招标人对本次招标活动及相关的文件资料拥有最终的解释权。</w:t>
      </w:r>
    </w:p>
    <w:p>
      <w:pPr>
        <w:jc w:val="righ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广州南沙国际物流有限公司</w:t>
      </w:r>
    </w:p>
    <w:p>
      <w:pPr>
        <w:jc w:val="center"/>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 xml:space="preserve">                            2020年2月</w:t>
      </w:r>
      <w:del w:id="9" w:author="Mariza" w:date="2020-02-24T11:23:38Z">
        <w:r>
          <w:rPr>
            <w:rFonts w:hint="default" w:ascii="仿宋_GB2312" w:hAnsi="仿宋_GB2312" w:eastAsia="仿宋_GB2312" w:cs="仿宋_GB2312"/>
            <w:color w:val="000000"/>
            <w:kern w:val="0"/>
            <w:sz w:val="32"/>
            <w:szCs w:val="32"/>
            <w:shd w:val="clear" w:color="auto" w:fill="FFFFFF"/>
            <w:lang w:val="en-US" w:bidi="ar"/>
          </w:rPr>
          <w:delText>12</w:delText>
        </w:r>
      </w:del>
      <w:ins w:id="10" w:author="Mariza" w:date="2020-02-24T11:23:38Z">
        <w:r>
          <w:rPr>
            <w:rFonts w:hint="eastAsia" w:ascii="仿宋_GB2312" w:hAnsi="仿宋_GB2312" w:eastAsia="仿宋_GB2312" w:cs="仿宋_GB2312"/>
            <w:color w:val="000000"/>
            <w:kern w:val="0"/>
            <w:sz w:val="32"/>
            <w:szCs w:val="32"/>
            <w:shd w:val="clear" w:color="auto" w:fill="FFFFFF"/>
            <w:lang w:val="en-US" w:eastAsia="zh-CN" w:bidi="ar"/>
          </w:rPr>
          <w:t>24</w:t>
        </w:r>
      </w:ins>
      <w:r>
        <w:rPr>
          <w:rFonts w:hint="eastAsia" w:ascii="仿宋_GB2312" w:hAnsi="仿宋_GB2312" w:eastAsia="仿宋_GB2312" w:cs="仿宋_GB2312"/>
          <w:color w:val="000000"/>
          <w:kern w:val="0"/>
          <w:sz w:val="32"/>
          <w:szCs w:val="32"/>
          <w:shd w:val="clear" w:color="auto" w:fill="FFFFFF"/>
          <w:lang w:bidi="ar"/>
        </w:rPr>
        <w:t>日</w:t>
      </w:r>
    </w:p>
    <w:p>
      <w:pPr>
        <w:spacing w:line="360" w:lineRule="auto"/>
        <w:rPr>
          <w:rFonts w:ascii="仿宋_GB2312" w:hAnsi="仿宋_GB2312" w:eastAsia="仿宋_GB2312" w:cs="仿宋_GB2312"/>
          <w:b/>
          <w:sz w:val="28"/>
          <w:szCs w:val="28"/>
        </w:rPr>
      </w:pPr>
    </w:p>
    <w:p>
      <w:pPr>
        <w:spacing w:line="360" w:lineRule="auto"/>
        <w:rPr>
          <w:ins w:id="11" w:author="Mariza" w:date="2020-02-24T11:47:06Z"/>
          <w:rFonts w:hint="eastAsia" w:ascii="仿宋_GB2312" w:hAnsi="仿宋_GB2312" w:eastAsia="仿宋_GB2312" w:cs="仿宋_GB2312"/>
          <w:b/>
          <w:sz w:val="28"/>
          <w:szCs w:val="28"/>
        </w:rPr>
      </w:pPr>
    </w:p>
    <w:p>
      <w:pPr>
        <w:spacing w:line="360" w:lineRule="auto"/>
        <w:rPr>
          <w:ins w:id="12" w:author="Mariza" w:date="2020-02-24T11:47:06Z"/>
          <w:rFonts w:hint="eastAsia" w:ascii="仿宋_GB2312" w:hAnsi="仿宋_GB2312" w:eastAsia="仿宋_GB2312" w:cs="仿宋_GB2312"/>
          <w:b/>
          <w:sz w:val="28"/>
          <w:szCs w:val="28"/>
        </w:rPr>
      </w:pPr>
    </w:p>
    <w:p>
      <w:pPr>
        <w:spacing w:line="360" w:lineRule="auto"/>
        <w:rPr>
          <w:ins w:id="13" w:author="Mariza" w:date="2020-02-24T11:47:06Z"/>
          <w:rFonts w:hint="eastAsia" w:ascii="仿宋_GB2312" w:hAnsi="仿宋_GB2312" w:eastAsia="仿宋_GB2312" w:cs="仿宋_GB2312"/>
          <w:b/>
          <w:sz w:val="28"/>
          <w:szCs w:val="28"/>
        </w:rPr>
      </w:pPr>
    </w:p>
    <w:p>
      <w:pPr>
        <w:spacing w:line="360" w:lineRule="auto"/>
        <w:rPr>
          <w:ins w:id="14" w:author="Mariza" w:date="2020-02-24T11:47:06Z"/>
          <w:rFonts w:hint="eastAsia" w:ascii="仿宋_GB2312" w:hAnsi="仿宋_GB2312" w:eastAsia="仿宋_GB2312" w:cs="仿宋_GB2312"/>
          <w:b/>
          <w:sz w:val="28"/>
          <w:szCs w:val="28"/>
        </w:rPr>
      </w:pPr>
    </w:p>
    <w:p>
      <w:pPr>
        <w:spacing w:line="360" w:lineRule="auto"/>
        <w:rPr>
          <w:ins w:id="15" w:author="Mariza" w:date="2020-02-24T11:47:06Z"/>
          <w:rFonts w:hint="eastAsia" w:ascii="仿宋_GB2312" w:hAnsi="仿宋_GB2312" w:eastAsia="仿宋_GB2312" w:cs="仿宋_GB2312"/>
          <w:b/>
          <w:sz w:val="28"/>
          <w:szCs w:val="28"/>
        </w:rPr>
      </w:pPr>
    </w:p>
    <w:p>
      <w:pPr>
        <w:spacing w:line="360" w:lineRule="auto"/>
        <w:rPr>
          <w:ins w:id="16" w:author="Mariza" w:date="2020-02-24T11:47:07Z"/>
          <w:rFonts w:hint="eastAsia" w:ascii="仿宋_GB2312" w:hAnsi="仿宋_GB2312" w:eastAsia="仿宋_GB2312" w:cs="仿宋_GB2312"/>
          <w:b/>
          <w:sz w:val="28"/>
          <w:szCs w:val="28"/>
        </w:rPr>
      </w:pPr>
    </w:p>
    <w:p>
      <w:pPr>
        <w:spacing w:line="360" w:lineRule="auto"/>
        <w:rPr>
          <w:ins w:id="17" w:author="Mariza" w:date="2020-02-24T11:47:07Z"/>
          <w:rFonts w:hint="eastAsia" w:ascii="仿宋_GB2312" w:hAnsi="仿宋_GB2312" w:eastAsia="仿宋_GB2312" w:cs="仿宋_GB2312"/>
          <w:b/>
          <w:sz w:val="28"/>
          <w:szCs w:val="28"/>
        </w:rPr>
      </w:pPr>
    </w:p>
    <w:p>
      <w:pPr>
        <w:spacing w:line="360" w:lineRule="auto"/>
        <w:rPr>
          <w:rFonts w:ascii="仿宋_GB2312" w:hAnsi="仿宋_GB2312" w:eastAsia="仿宋_GB2312" w:cs="仿宋_GB2312"/>
          <w:b/>
          <w:sz w:val="28"/>
          <w:szCs w:val="28"/>
        </w:rPr>
      </w:pPr>
      <w:bookmarkStart w:id="3" w:name="_GoBack"/>
      <w:bookmarkEnd w:id="3"/>
      <w:r>
        <w:rPr>
          <w:rFonts w:hint="eastAsia" w:ascii="仿宋_GB2312" w:hAnsi="仿宋_GB2312" w:eastAsia="仿宋_GB2312" w:cs="仿宋_GB2312"/>
          <w:b/>
          <w:sz w:val="28"/>
          <w:szCs w:val="28"/>
        </w:rPr>
        <w:t>附件：投标文件格式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一、封面（格式）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二、投标书（格式）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三、法定代表人证明书（格式）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四、法定代表人授权书（格式）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五、报价表</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六、资格证明文件（营业执照、资质证书、与招标人合作的业绩文件等，投标人自备）</w:t>
      </w:r>
    </w:p>
    <w:p/>
    <w:p/>
    <w:p>
      <w:pPr>
        <w:pStyle w:val="2"/>
      </w:pPr>
      <w:r>
        <w:br w:type="page"/>
      </w:r>
    </w:p>
    <w:p>
      <w:pPr>
        <w:spacing w:line="360" w:lineRule="auto"/>
        <w:ind w:firstLine="478" w:firstLineChars="228"/>
        <w:rPr>
          <w:color w:val="000000"/>
        </w:rPr>
      </w:pPr>
      <w:r>
        <w:rPr>
          <w:rFonts w:hint="eastAsia"/>
          <w:color w:val="000000"/>
        </w:rPr>
        <w:t>一、封面（格式）</w:t>
      </w:r>
    </w:p>
    <w:p>
      <w:pPr>
        <w:rPr>
          <w:color w:val="000000"/>
        </w:rPr>
      </w:pPr>
    </w:p>
    <w:p>
      <w:pPr>
        <w:pStyle w:val="4"/>
        <w:spacing w:after="0"/>
        <w:jc w:val="center"/>
        <w:rPr>
          <w:rFonts w:hAnsi="宋体"/>
          <w:b/>
          <w:color w:val="000000"/>
          <w:spacing w:val="6"/>
          <w:sz w:val="36"/>
          <w:szCs w:val="36"/>
        </w:rPr>
      </w:pPr>
    </w:p>
    <w:p>
      <w:pPr>
        <w:jc w:val="center"/>
        <w:rPr>
          <w:rFonts w:hAnsi="宋体"/>
          <w:b/>
          <w:color w:val="000000"/>
          <w:spacing w:val="6"/>
          <w:sz w:val="36"/>
          <w:szCs w:val="36"/>
        </w:rPr>
      </w:pPr>
      <w:r>
        <w:rPr>
          <w:rFonts w:hint="eastAsia" w:hAnsi="宋体"/>
          <w:b/>
          <w:color w:val="000000"/>
          <w:spacing w:val="6"/>
          <w:sz w:val="36"/>
          <w:szCs w:val="36"/>
        </w:rPr>
        <w:t>广州南沙国际物流分拨与配送中心</w:t>
      </w:r>
      <w:r>
        <w:rPr>
          <w:rFonts w:hint="eastAsia" w:hAnsi="宋体"/>
          <w:b/>
          <w:color w:val="000000"/>
          <w:spacing w:val="6"/>
          <w:sz w:val="36"/>
          <w:szCs w:val="36"/>
          <w:lang w:eastAsia="zh-CN"/>
        </w:rPr>
        <w:t>二期</w:t>
      </w:r>
      <w:r>
        <w:rPr>
          <w:rFonts w:hint="eastAsia" w:hAnsi="宋体"/>
          <w:b/>
          <w:color w:val="000000"/>
          <w:spacing w:val="6"/>
          <w:sz w:val="36"/>
          <w:szCs w:val="36"/>
        </w:rPr>
        <w:t>项目</w:t>
      </w:r>
    </w:p>
    <w:p>
      <w:pPr>
        <w:jc w:val="center"/>
        <w:rPr>
          <w:rFonts w:hAnsi="宋体"/>
          <w:b/>
          <w:color w:val="000000"/>
          <w:spacing w:val="6"/>
          <w:sz w:val="36"/>
          <w:szCs w:val="36"/>
        </w:rPr>
      </w:pPr>
      <w:r>
        <w:rPr>
          <w:rFonts w:hint="eastAsia" w:hAnsi="宋体"/>
          <w:b/>
          <w:color w:val="000000"/>
          <w:spacing w:val="6"/>
          <w:sz w:val="36"/>
          <w:szCs w:val="36"/>
        </w:rPr>
        <w:t>海域使用论证</w:t>
      </w:r>
    </w:p>
    <w:p>
      <w:pPr>
        <w:jc w:val="center"/>
        <w:rPr>
          <w:rFonts w:hAnsi="宋体"/>
          <w:b/>
          <w:color w:val="000000"/>
          <w:spacing w:val="6"/>
          <w:sz w:val="36"/>
          <w:szCs w:val="36"/>
        </w:rPr>
      </w:pPr>
    </w:p>
    <w:p>
      <w:pPr>
        <w:jc w:val="center"/>
        <w:rPr>
          <w:rFonts w:ascii="宋体" w:hAnsi="宋体"/>
          <w:b/>
          <w:color w:val="000000"/>
          <w:sz w:val="96"/>
        </w:rPr>
      </w:pPr>
    </w:p>
    <w:p>
      <w:pPr>
        <w:jc w:val="center"/>
        <w:outlineLvl w:val="0"/>
        <w:rPr>
          <w:rFonts w:ascii="宋体" w:hAnsi="宋体"/>
          <w:b/>
          <w:color w:val="000000"/>
          <w:spacing w:val="60"/>
          <w:sz w:val="72"/>
          <w:szCs w:val="72"/>
        </w:rPr>
      </w:pPr>
      <w:r>
        <w:rPr>
          <w:rFonts w:hint="eastAsia" w:ascii="宋体" w:hAnsi="宋体"/>
          <w:b/>
          <w:color w:val="000000"/>
          <w:spacing w:val="60"/>
          <w:sz w:val="72"/>
          <w:szCs w:val="72"/>
        </w:rPr>
        <w:t>投标文件</w:t>
      </w:r>
    </w:p>
    <w:p>
      <w:pPr>
        <w:jc w:val="center"/>
        <w:rPr>
          <w:rFonts w:ascii="宋体" w:hAnsi="宋体"/>
          <w:color w:val="000000"/>
          <w:sz w:val="48"/>
        </w:rPr>
      </w:pPr>
      <w:r>
        <w:rPr>
          <w:rFonts w:hint="eastAsia" w:ascii="宋体" w:hAnsi="宋体"/>
          <w:color w:val="000000"/>
          <w:sz w:val="32"/>
          <w:u w:val="single"/>
        </w:rPr>
        <w:t xml:space="preserve">    </w:t>
      </w:r>
      <w:r>
        <w:rPr>
          <w:rFonts w:hint="eastAsia" w:ascii="宋体" w:hAnsi="宋体"/>
          <w:color w:val="000000"/>
          <w:sz w:val="32"/>
        </w:rPr>
        <w:t xml:space="preserve">本（正本或副本） </w:t>
      </w: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ind w:left="1317" w:leftChars="627"/>
        <w:rPr>
          <w:color w:val="000000"/>
          <w:sz w:val="28"/>
          <w:u w:val="single"/>
        </w:rPr>
      </w:pPr>
      <w:r>
        <w:rPr>
          <w:rFonts w:hint="eastAsia"/>
          <w:color w:val="000000"/>
          <w:sz w:val="28"/>
        </w:rPr>
        <w:t>投  标  人：</w:t>
      </w:r>
      <w:r>
        <w:rPr>
          <w:rFonts w:hint="eastAsia"/>
          <w:color w:val="000000"/>
          <w:sz w:val="28"/>
          <w:u w:val="single"/>
        </w:rPr>
        <w:t xml:space="preserve">               （公章）          </w:t>
      </w:r>
    </w:p>
    <w:p>
      <w:pPr>
        <w:ind w:left="1317" w:leftChars="627"/>
        <w:rPr>
          <w:color w:val="000000"/>
          <w:sz w:val="28"/>
          <w:u w:val="single"/>
        </w:rPr>
      </w:pPr>
      <w:r>
        <w:rPr>
          <w:rFonts w:hint="eastAsia"/>
          <w:color w:val="000000"/>
          <w:sz w:val="28"/>
        </w:rPr>
        <w:t>投标人地址：</w:t>
      </w:r>
      <w:r>
        <w:rPr>
          <w:rFonts w:hint="eastAsia"/>
          <w:color w:val="000000"/>
          <w:sz w:val="28"/>
          <w:u w:val="single"/>
        </w:rPr>
        <w:t xml:space="preserve">                                 </w:t>
      </w:r>
    </w:p>
    <w:p>
      <w:pPr>
        <w:spacing w:line="600" w:lineRule="exact"/>
        <w:jc w:val="center"/>
        <w:rPr>
          <w:rFonts w:ascii="宋体" w:hAnsi="宋体"/>
          <w:color w:val="000000"/>
          <w:kern w:val="0"/>
          <w:sz w:val="32"/>
        </w:rPr>
      </w:pPr>
      <w:r>
        <w:rPr>
          <w:rFonts w:hint="eastAsia" w:ascii="宋体" w:hAnsi="宋体"/>
          <w:b/>
          <w:color w:val="000000"/>
          <w:kern w:val="0"/>
          <w:sz w:val="32"/>
        </w:rPr>
        <w:t xml:space="preserve">  年    月   日</w:t>
      </w:r>
    </w:p>
    <w:p>
      <w:pPr>
        <w:spacing w:line="360" w:lineRule="auto"/>
        <w:rPr>
          <w:color w:val="000000"/>
          <w:sz w:val="24"/>
        </w:rPr>
      </w:pPr>
      <w:r>
        <w:rPr>
          <w:b/>
          <w:color w:val="000000"/>
          <w:sz w:val="44"/>
          <w:szCs w:val="44"/>
        </w:rPr>
        <w:br w:type="page"/>
      </w:r>
      <w:r>
        <w:rPr>
          <w:rFonts w:hint="eastAsia"/>
          <w:color w:val="000000"/>
          <w:sz w:val="24"/>
        </w:rPr>
        <w:t>二、投标书（格式）</w:t>
      </w:r>
    </w:p>
    <w:p>
      <w:pPr>
        <w:spacing w:line="360" w:lineRule="auto"/>
        <w:ind w:firstLine="480" w:firstLineChars="200"/>
        <w:rPr>
          <w:rFonts w:ascii="宋体" w:hAnsi="宋体"/>
          <w:color w:val="000000"/>
          <w:sz w:val="24"/>
        </w:rPr>
      </w:pPr>
    </w:p>
    <w:p>
      <w:pPr>
        <w:spacing w:line="500" w:lineRule="exact"/>
        <w:jc w:val="center"/>
        <w:outlineLvl w:val="0"/>
        <w:rPr>
          <w:rFonts w:ascii="宋体" w:hAnsi="宋体"/>
          <w:b/>
          <w:bCs/>
          <w:color w:val="000000"/>
          <w:sz w:val="36"/>
          <w:szCs w:val="36"/>
        </w:rPr>
      </w:pPr>
      <w:bookmarkStart w:id="0" w:name="_Toc79834503"/>
      <w:bookmarkStart w:id="1" w:name="_Toc79822206"/>
      <w:bookmarkStart w:id="2" w:name="_Toc79399453"/>
      <w:r>
        <w:rPr>
          <w:rFonts w:hint="eastAsia" w:ascii="宋体" w:hAnsi="宋体"/>
          <w:b/>
          <w:bCs/>
          <w:color w:val="000000"/>
          <w:sz w:val="36"/>
          <w:szCs w:val="36"/>
        </w:rPr>
        <w:t>投  标  书</w:t>
      </w:r>
      <w:bookmarkEnd w:id="0"/>
      <w:bookmarkEnd w:id="1"/>
      <w:bookmarkEnd w:id="2"/>
    </w:p>
    <w:p>
      <w:pPr>
        <w:rPr>
          <w:rFonts w:ascii="宋体" w:hAnsi="宋体"/>
          <w:color w:val="000000"/>
        </w:rPr>
      </w:pPr>
    </w:p>
    <w:p>
      <w:pPr>
        <w:rPr>
          <w:rFonts w:ascii="宋体" w:hAnsi="宋体"/>
          <w:color w:val="000000"/>
        </w:rPr>
      </w:pPr>
    </w:p>
    <w:p>
      <w:pPr>
        <w:spacing w:line="360" w:lineRule="auto"/>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p>
    <w:p>
      <w:pPr>
        <w:spacing w:line="360" w:lineRule="auto"/>
        <w:ind w:firstLine="480"/>
        <w:rPr>
          <w:rFonts w:ascii="宋体" w:hAnsi="宋体"/>
          <w:color w:val="000000"/>
          <w:sz w:val="24"/>
        </w:rPr>
      </w:pPr>
    </w:p>
    <w:p>
      <w:pPr>
        <w:spacing w:line="360" w:lineRule="auto"/>
        <w:ind w:firstLine="510"/>
        <w:rPr>
          <w:rFonts w:ascii="宋体"/>
          <w:color w:val="000000"/>
          <w:sz w:val="24"/>
        </w:rPr>
      </w:pPr>
      <w:r>
        <w:rPr>
          <w:rFonts w:hint="eastAsia" w:ascii="宋体"/>
          <w:color w:val="000000"/>
          <w:sz w:val="24"/>
        </w:rPr>
        <w:t>1.我们收到贵方</w:t>
      </w:r>
      <w:r>
        <w:rPr>
          <w:rFonts w:hint="eastAsia" w:ascii="宋体"/>
          <w:color w:val="000000"/>
          <w:sz w:val="24"/>
          <w:u w:val="single"/>
        </w:rPr>
        <w:t xml:space="preserve">                              </w:t>
      </w:r>
      <w:r>
        <w:rPr>
          <w:rFonts w:hint="eastAsia" w:ascii="宋体"/>
          <w:color w:val="000000"/>
          <w:sz w:val="24"/>
        </w:rPr>
        <w:t xml:space="preserve"> 的招标邀请。经研究，愿以人民币（大写） </w:t>
      </w:r>
      <w:r>
        <w:rPr>
          <w:rFonts w:hint="eastAsia" w:ascii="宋体"/>
          <w:color w:val="000000"/>
          <w:sz w:val="24"/>
          <w:u w:val="single"/>
        </w:rPr>
        <w:t xml:space="preserve">      </w:t>
      </w:r>
      <w:r>
        <w:rPr>
          <w:rFonts w:hint="eastAsia" w:ascii="宋体"/>
          <w:color w:val="000000"/>
          <w:sz w:val="24"/>
        </w:rPr>
        <w:t>元的报价，提供邀请招标文件要求的专项服务，并满足邀请招标文件提出的各项规定和要求。</w:t>
      </w:r>
    </w:p>
    <w:p>
      <w:pPr>
        <w:spacing w:line="360" w:lineRule="auto"/>
        <w:ind w:firstLine="480"/>
        <w:rPr>
          <w:rFonts w:ascii="宋体" w:hAnsi="宋体"/>
          <w:color w:val="000000"/>
          <w:sz w:val="24"/>
        </w:rPr>
      </w:pPr>
      <w:r>
        <w:rPr>
          <w:rFonts w:hint="eastAsia" w:ascii="宋体" w:hAnsi="宋体"/>
          <w:color w:val="000000"/>
          <w:sz w:val="24"/>
        </w:rPr>
        <w:t>2、如果贵方接受我方投标，我方保证按</w:t>
      </w:r>
      <w:r>
        <w:rPr>
          <w:rFonts w:hint="eastAsia" w:ascii="宋体"/>
          <w:color w:val="000000"/>
          <w:sz w:val="24"/>
        </w:rPr>
        <w:t>邀请招标文件</w:t>
      </w:r>
      <w:r>
        <w:rPr>
          <w:rFonts w:hint="eastAsia" w:ascii="宋体" w:hAnsi="宋体"/>
          <w:color w:val="000000"/>
          <w:sz w:val="24"/>
        </w:rPr>
        <w:t>的要求完成服务工作。</w:t>
      </w:r>
    </w:p>
    <w:p>
      <w:pPr>
        <w:spacing w:line="360" w:lineRule="auto"/>
        <w:ind w:firstLine="480" w:firstLineChars="200"/>
        <w:rPr>
          <w:color w:val="000000"/>
          <w:sz w:val="24"/>
        </w:rPr>
      </w:pPr>
      <w:r>
        <w:rPr>
          <w:rFonts w:hint="eastAsia"/>
          <w:color w:val="000000"/>
          <w:sz w:val="24"/>
        </w:rPr>
        <w:t>3．如果我方在中标通知书写明的期限内未能或拒绝与你单位签订合同协议书，你单位有权另选中标单位。</w:t>
      </w:r>
    </w:p>
    <w:p>
      <w:pPr>
        <w:spacing w:line="360" w:lineRule="auto"/>
        <w:ind w:firstLine="510"/>
        <w:rPr>
          <w:rFonts w:ascii="宋体"/>
          <w:color w:val="000000"/>
          <w:sz w:val="24"/>
        </w:rPr>
      </w:pPr>
      <w:r>
        <w:rPr>
          <w:rFonts w:hint="eastAsia" w:ascii="宋体"/>
          <w:color w:val="000000"/>
          <w:sz w:val="24"/>
        </w:rPr>
        <w:t>4、一旦我方中标，我方将按照相关的法律法规和签订的合同来履行自己的责任和义务。除非另外达成协议并生效，你方的邀请招标文件和中标通知书以及本项目服务方案将构成约束我们双方的合同。</w:t>
      </w:r>
    </w:p>
    <w:p>
      <w:pPr>
        <w:spacing w:line="360" w:lineRule="auto"/>
        <w:ind w:firstLine="480"/>
        <w:rPr>
          <w:rFonts w:ascii="宋体" w:hAnsi="宋体"/>
          <w:color w:val="000000"/>
          <w:sz w:val="24"/>
        </w:rPr>
      </w:pPr>
      <w:r>
        <w:rPr>
          <w:rFonts w:hint="eastAsia" w:ascii="宋体" w:hAnsi="宋体"/>
          <w:color w:val="000000"/>
          <w:sz w:val="24"/>
        </w:rPr>
        <w:t>5、我方理解，贵方可选择任何部分或全部项目与投标人签约，接受最低标价的投标。</w:t>
      </w:r>
      <w:r>
        <w:rPr>
          <w:rFonts w:hint="eastAsia"/>
          <w:color w:val="000000"/>
          <w:sz w:val="24"/>
        </w:rPr>
        <w:t>同时也理解，你单位不负担我们的任何投标费用。</w:t>
      </w:r>
    </w:p>
    <w:p>
      <w:pPr>
        <w:spacing w:line="360" w:lineRule="auto"/>
        <w:ind w:firstLine="480"/>
        <w:rPr>
          <w:rFonts w:ascii="宋体" w:hAnsi="宋体"/>
          <w:color w:val="000000"/>
          <w:sz w:val="24"/>
        </w:rPr>
      </w:pPr>
    </w:p>
    <w:p>
      <w:pPr>
        <w:spacing w:line="360" w:lineRule="auto"/>
        <w:ind w:firstLine="480"/>
        <w:rPr>
          <w:rFonts w:ascii="宋体" w:hAnsi="宋体"/>
          <w:color w:val="000000"/>
          <w:sz w:val="24"/>
        </w:rPr>
      </w:pPr>
    </w:p>
    <w:tbl>
      <w:tblPr>
        <w:tblStyle w:val="12"/>
        <w:tblW w:w="9287" w:type="dxa"/>
        <w:tblInd w:w="0" w:type="dxa"/>
        <w:tblLayout w:type="fixed"/>
        <w:tblCellMar>
          <w:top w:w="0" w:type="dxa"/>
          <w:left w:w="108" w:type="dxa"/>
          <w:bottom w:w="0" w:type="dxa"/>
          <w:right w:w="108" w:type="dxa"/>
        </w:tblCellMar>
      </w:tblPr>
      <w:tblGrid>
        <w:gridCol w:w="4643"/>
        <w:gridCol w:w="4644"/>
      </w:tblGrid>
      <w:tr>
        <w:tblPrEx>
          <w:tblLayout w:type="fixed"/>
          <w:tblCellMar>
            <w:top w:w="0" w:type="dxa"/>
            <w:left w:w="108" w:type="dxa"/>
            <w:bottom w:w="0" w:type="dxa"/>
            <w:right w:w="108" w:type="dxa"/>
          </w:tblCellMar>
        </w:tblPrEx>
        <w:tc>
          <w:tcPr>
            <w:tcW w:w="4643" w:type="dxa"/>
          </w:tcPr>
          <w:p>
            <w:pPr>
              <w:spacing w:line="360" w:lineRule="auto"/>
              <w:rPr>
                <w:rFonts w:ascii="宋体" w:hAnsi="宋体"/>
                <w:color w:val="000000"/>
                <w:sz w:val="24"/>
              </w:rPr>
            </w:pPr>
            <w:r>
              <w:rPr>
                <w:rFonts w:hint="eastAsia" w:ascii="宋体" w:hAnsi="宋体"/>
                <w:color w:val="000000"/>
                <w:sz w:val="24"/>
              </w:rPr>
              <w:t>投标人地址：</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电      话：</w:t>
            </w:r>
            <w:r>
              <w:rPr>
                <w:rFonts w:hint="eastAsia"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rPr>
              <w:t>传      真：</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pacing w:val="40"/>
                <w:kern w:val="0"/>
                <w:sz w:val="24"/>
              </w:rPr>
              <w:t>邮政编</w:t>
            </w:r>
            <w:r>
              <w:rPr>
                <w:rFonts w:hint="eastAsia" w:ascii="宋体" w:hAnsi="宋体"/>
                <w:color w:val="000000"/>
                <w:kern w:val="0"/>
                <w:sz w:val="24"/>
              </w:rPr>
              <w:t>码</w:t>
            </w:r>
            <w:r>
              <w:rPr>
                <w:rFonts w:hint="eastAsia" w:ascii="宋体" w:hAnsi="宋体"/>
                <w:color w:val="000000"/>
                <w:sz w:val="24"/>
              </w:rPr>
              <w:t>：</w:t>
            </w:r>
            <w:r>
              <w:rPr>
                <w:rFonts w:hint="eastAsia" w:ascii="宋体" w:hAnsi="宋体"/>
                <w:color w:val="000000"/>
                <w:sz w:val="24"/>
                <w:u w:val="single"/>
              </w:rPr>
              <w:t xml:space="preserve">                      </w:t>
            </w:r>
          </w:p>
        </w:tc>
        <w:tc>
          <w:tcPr>
            <w:tcW w:w="4644" w:type="dxa"/>
          </w:tcPr>
          <w:p>
            <w:pPr>
              <w:spacing w:line="360" w:lineRule="auto"/>
              <w:rPr>
                <w:rFonts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盖章)               </w:t>
            </w:r>
          </w:p>
          <w:p>
            <w:pPr>
              <w:spacing w:line="360" w:lineRule="auto"/>
              <w:rPr>
                <w:rFonts w:ascii="宋体" w:hAnsi="宋体"/>
                <w:color w:val="000000"/>
                <w:sz w:val="24"/>
              </w:rPr>
            </w:pPr>
            <w:r>
              <w:rPr>
                <w:rFonts w:hint="eastAsia" w:ascii="宋体" w:hAnsi="宋体"/>
                <w:color w:val="000000"/>
                <w:sz w:val="24"/>
              </w:rPr>
              <w:t>法人代表或授权代表</w:t>
            </w:r>
          </w:p>
          <w:p>
            <w:pPr>
              <w:spacing w:line="360" w:lineRule="auto"/>
              <w:rPr>
                <w:rFonts w:ascii="宋体" w:hAnsi="宋体"/>
                <w:color w:val="000000"/>
                <w:sz w:val="24"/>
                <w:u w:val="single"/>
              </w:rPr>
            </w:pPr>
            <w:r>
              <w:rPr>
                <w:rFonts w:hint="eastAsia" w:ascii="宋体" w:hAnsi="宋体"/>
                <w:color w:val="000000"/>
                <w:sz w:val="24"/>
                <w:u w:val="single"/>
              </w:rPr>
              <w:t xml:space="preserve">职务、姓名               （签字）  </w:t>
            </w:r>
          </w:p>
          <w:p>
            <w:pPr>
              <w:spacing w:line="360" w:lineRule="auto"/>
              <w:rPr>
                <w:rFonts w:ascii="宋体" w:hAnsi="宋体"/>
                <w:color w:val="000000"/>
                <w:sz w:val="24"/>
              </w:rPr>
            </w:pPr>
            <w:r>
              <w:rPr>
                <w:rFonts w:hint="eastAsia" w:ascii="宋体" w:hAnsi="宋体"/>
                <w:color w:val="000000"/>
                <w:sz w:val="24"/>
              </w:rPr>
              <w:t>日      期：2019年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tc>
      </w:tr>
    </w:tbl>
    <w:p>
      <w:pPr>
        <w:spacing w:line="360" w:lineRule="auto"/>
        <w:rPr>
          <w:color w:val="000000"/>
          <w:sz w:val="24"/>
        </w:rPr>
      </w:pPr>
    </w:p>
    <w:p>
      <w:pPr>
        <w:spacing w:line="360" w:lineRule="auto"/>
        <w:rPr>
          <w:rFonts w:ascii="Times New Roman" w:hAnsi="Times New Roman"/>
          <w:sz w:val="28"/>
          <w:szCs w:val="28"/>
        </w:rPr>
      </w:pPr>
      <w:r>
        <w:rPr>
          <w:rFonts w:hint="eastAsia"/>
          <w:color w:val="000000"/>
          <w:sz w:val="24"/>
        </w:rPr>
        <w:t>备注：投标报价时提交</w:t>
      </w:r>
      <w:r>
        <w:rPr>
          <w:color w:val="000000"/>
          <w:sz w:val="24"/>
        </w:rPr>
        <w:br w:type="page"/>
      </w:r>
      <w:r>
        <w:rPr>
          <w:rFonts w:hint="eastAsia" w:ascii="Times New Roman" w:hAnsi="Times New Roman"/>
          <w:sz w:val="28"/>
          <w:szCs w:val="28"/>
        </w:rPr>
        <w:t>三、法定代表人证明书</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法定代表人证明书</w:t>
      </w:r>
    </w:p>
    <w:p>
      <w:pPr>
        <w:tabs>
          <w:tab w:val="left" w:pos="900"/>
        </w:tabs>
        <w:spacing w:line="360" w:lineRule="auto"/>
        <w:ind w:firstLine="945" w:firstLineChars="450"/>
        <w:rPr>
          <w:rFonts w:ascii="宋体" w:hAnsi="宋体" w:cs="宋体"/>
          <w:szCs w:val="21"/>
        </w:rPr>
      </w:pPr>
      <w:r>
        <w:rPr>
          <w:rFonts w:hint="eastAsia" w:ascii="宋体" w:hAnsi="宋体" w:cs="宋体"/>
          <w:szCs w:val="21"/>
        </w:rPr>
        <w:t>______________同志，现任我单位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ind w:firstLine="420" w:firstLineChars="200"/>
        <w:rPr>
          <w:rFonts w:ascii="宋体" w:hAnsi="宋体" w:cs="宋体"/>
          <w:szCs w:val="21"/>
        </w:rPr>
      </w:pPr>
      <w:r>
        <w:rPr>
          <w:rFonts w:hint="eastAsia" w:ascii="宋体" w:hAnsi="宋体" w:cs="宋体"/>
          <w:szCs w:val="21"/>
        </w:rPr>
        <w:t>本证明书自签发之日起生效，有效期：</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附：</w:t>
      </w:r>
    </w:p>
    <w:p>
      <w:pPr>
        <w:spacing w:line="360" w:lineRule="auto"/>
        <w:ind w:firstLine="840" w:firstLineChars="400"/>
        <w:rPr>
          <w:rFonts w:ascii="宋体" w:hAnsi="宋体" w:cs="宋体"/>
          <w:szCs w:val="21"/>
        </w:rPr>
      </w:pPr>
      <w:r>
        <w:rPr>
          <w:rFonts w:hint="eastAsia" w:ascii="宋体" w:hAnsi="宋体" w:cs="宋体"/>
          <w:szCs w:val="21"/>
        </w:rPr>
        <w:t xml:space="preserve">营业执照（注册号或统一社会信用代码）：  </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840" w:firstLineChars="400"/>
        <w:rPr>
          <w:rFonts w:ascii="宋体" w:hAnsi="宋体" w:cs="宋体"/>
          <w:szCs w:val="21"/>
          <w:u w:val="single"/>
        </w:rPr>
      </w:pPr>
      <w:r>
        <w:rPr>
          <w:rFonts w:hint="eastAsia" w:ascii="宋体" w:hAnsi="宋体" w:cs="宋体"/>
          <w:szCs w:val="21"/>
        </w:rPr>
        <w:t>经济性质：</w:t>
      </w:r>
      <w:r>
        <w:rPr>
          <w:rFonts w:hint="eastAsia" w:ascii="宋体" w:hAnsi="宋体" w:cs="宋体"/>
          <w:szCs w:val="21"/>
          <w:u w:val="single"/>
        </w:rPr>
        <w:t xml:space="preserve">                 </w:t>
      </w:r>
    </w:p>
    <w:p>
      <w:pPr>
        <w:spacing w:line="360" w:lineRule="auto"/>
        <w:ind w:firstLine="840" w:firstLineChars="400"/>
        <w:rPr>
          <w:rFonts w:ascii="宋体" w:hAnsi="宋体" w:cs="宋体"/>
          <w:szCs w:val="21"/>
          <w:u w:val="single"/>
        </w:rPr>
      </w:pPr>
      <w:r>
        <w:rPr>
          <w:rFonts w:hint="eastAsia" w:ascii="宋体" w:hAnsi="宋体" w:cs="宋体"/>
          <w:szCs w:val="21"/>
        </w:rPr>
        <w:t xml:space="preserve">经营范围： </w:t>
      </w:r>
      <w:r>
        <w:rPr>
          <w:rFonts w:hint="eastAsia" w:ascii="宋体" w:hAnsi="宋体" w:cs="宋体"/>
          <w:szCs w:val="21"/>
          <w:u w:val="single"/>
        </w:rPr>
        <w:t xml:space="preserve">                                                      </w:t>
      </w:r>
    </w:p>
    <w:p>
      <w:pPr>
        <w:spacing w:line="360" w:lineRule="auto"/>
        <w:ind w:firstLine="840" w:firstLineChars="400"/>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0288" behindDoc="0" locked="0" layoutInCell="1" allowOverlap="1">
                <wp:simplePos x="0" y="0"/>
                <wp:positionH relativeFrom="column">
                  <wp:posOffset>232410</wp:posOffset>
                </wp:positionH>
                <wp:positionV relativeFrom="paragraph">
                  <wp:posOffset>243840</wp:posOffset>
                </wp:positionV>
                <wp:extent cx="5553075" cy="1748790"/>
                <wp:effectExtent l="0" t="0" r="28575" b="22860"/>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0288;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OCrLMDZAAAACQEAAA8AAAAAAAAA&#10;AQAgAAAAIgAAAGRycy9kb3ducmV2LnhtbFBLAQIUABQAAAAIAIdO4kAX+8TYuwIAACwIAAAOAAAA&#10;AAAAAAEAIAAAACgBAABkcnMvZTJvRG9jLnhtbFBLBQYAAAAABgAGAFkBAABVBg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v:textbox>
                </v:rect>
              </v:group>
            </w:pict>
          </mc:Fallback>
        </mc:AlternateContent>
      </w: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r>
        <w:rPr>
          <w:rFonts w:hint="eastAsia" w:ascii="宋体" w:hAnsi="宋体" w:cs="宋体"/>
          <w:b/>
          <w:bCs/>
          <w:szCs w:val="21"/>
        </w:rPr>
        <w:t xml:space="preserve">                         </w:t>
      </w:r>
    </w:p>
    <w:p>
      <w:pPr>
        <w:spacing w:line="360" w:lineRule="auto"/>
        <w:jc w:val="center"/>
        <w:rPr>
          <w:rFonts w:ascii="宋体" w:hAnsi="宋体" w:cs="宋体"/>
          <w:szCs w:val="21"/>
        </w:rPr>
      </w:pPr>
      <w:r>
        <w:rPr>
          <w:rFonts w:hint="eastAsia" w:ascii="宋体" w:hAnsi="宋体" w:cs="宋体"/>
          <w:szCs w:val="21"/>
        </w:rPr>
        <w:t xml:space="preserve">                   </w:t>
      </w:r>
    </w:p>
    <w:p>
      <w:pPr>
        <w:spacing w:line="360" w:lineRule="auto"/>
        <w:jc w:val="center"/>
        <w:rPr>
          <w:rFonts w:ascii="宋体" w:hAnsi="宋体" w:cs="宋体"/>
          <w:szCs w:val="21"/>
        </w:rPr>
      </w:pPr>
      <w:r>
        <w:rPr>
          <w:rFonts w:hint="eastAsia" w:ascii="宋体" w:hAnsi="宋体" w:cs="宋体"/>
          <w:szCs w:val="21"/>
        </w:rPr>
        <w:t xml:space="preserve">                     单位名称（盖公章）：</w:t>
      </w:r>
    </w:p>
    <w:p>
      <w:pPr>
        <w:spacing w:line="360" w:lineRule="auto"/>
        <w:jc w:val="right"/>
        <w:rPr>
          <w:rFonts w:ascii="宋体" w:hAnsi="宋体" w:cs="宋体"/>
          <w:szCs w:val="21"/>
        </w:rPr>
      </w:pPr>
      <w:r>
        <w:rPr>
          <w:rFonts w:hint="eastAsia" w:ascii="宋体" w:hAnsi="宋体" w:cs="宋体"/>
          <w:szCs w:val="21"/>
        </w:rPr>
        <w:t xml:space="preserve">                                          </w:t>
      </w:r>
    </w:p>
    <w:p>
      <w:pPr>
        <w:spacing w:line="360" w:lineRule="auto"/>
        <w:jc w:val="right"/>
        <w:rPr>
          <w:rFonts w:ascii="宋体" w:hAnsi="宋体" w:cs="宋体"/>
          <w:b/>
          <w:sz w:val="48"/>
          <w:szCs w:val="48"/>
        </w:rPr>
      </w:pPr>
      <w:r>
        <w:rPr>
          <w:rFonts w:hint="eastAsia" w:ascii="宋体" w:hAnsi="宋体" w:cs="宋体"/>
          <w:szCs w:val="21"/>
        </w:rPr>
        <w:t xml:space="preserve">                                       日期：     年     月   日</w:t>
      </w:r>
    </w:p>
    <w:p>
      <w:pPr>
        <w:spacing w:line="360" w:lineRule="auto"/>
        <w:jc w:val="right"/>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r>
        <w:rPr>
          <w:rFonts w:hint="eastAsia" w:ascii="Times New Roman" w:hAnsi="Times New Roman"/>
          <w:sz w:val="28"/>
          <w:szCs w:val="28"/>
        </w:rPr>
        <w:t>四、法定代表人授权委托书</w:t>
      </w:r>
    </w:p>
    <w:p/>
    <w:p>
      <w:pPr>
        <w:spacing w:line="360" w:lineRule="auto"/>
        <w:jc w:val="center"/>
        <w:outlineLvl w:val="0"/>
        <w:rPr>
          <w:rFonts w:ascii="宋体" w:hAnsi="宋体" w:cs="宋体"/>
          <w:b/>
          <w:sz w:val="32"/>
          <w:szCs w:val="32"/>
        </w:rPr>
      </w:pPr>
      <w:r>
        <w:rPr>
          <w:rFonts w:hint="eastAsia" w:ascii="宋体" w:hAnsi="宋体" w:cs="宋体"/>
          <w:b/>
          <w:sz w:val="32"/>
          <w:szCs w:val="32"/>
        </w:rPr>
        <w:t>法定代表人授权委托书</w:t>
      </w:r>
    </w:p>
    <w:p>
      <w:pPr>
        <w:snapToGrid w:val="0"/>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（姓名）是</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 xml:space="preserve"> (姓名)为我方代理人。代理人根据授权，以我方名义签署、澄清、说明、补正、递交、撤回、修改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（项目名称）投标文件、签订合同和处理有关事宜，其法律后果由我方承担。</w:t>
      </w:r>
    </w:p>
    <w:p>
      <w:pPr>
        <w:spacing w:line="360" w:lineRule="auto"/>
        <w:rPr>
          <w:rFonts w:ascii="宋体" w:hAnsi="宋体" w:cs="宋体"/>
          <w:szCs w:val="21"/>
          <w:u w:val="single"/>
        </w:rPr>
      </w:pPr>
      <w:r>
        <w:rPr>
          <w:rFonts w:hint="eastAsia" w:ascii="宋体" w:hAnsi="宋体" w:cs="宋体"/>
          <w:szCs w:val="21"/>
        </w:rPr>
        <w:t xml:space="preserve">    委托期限：</w:t>
      </w:r>
      <w:r>
        <w:rPr>
          <w:rFonts w:hint="eastAsia" w:ascii="宋体" w:hAnsi="宋体" w:cs="宋体"/>
          <w:szCs w:val="21"/>
          <w:u w:val="single"/>
        </w:rPr>
        <w:t xml:space="preserve">           </w:t>
      </w:r>
      <w:r>
        <w:rPr>
          <w:rFonts w:hint="eastAsia" w:ascii="宋体" w:hAnsi="宋体" w:cs="宋体"/>
          <w:szCs w:val="21"/>
        </w:rPr>
        <w:t xml:space="preserve"> 。</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代理人无转委托权。</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 xml:space="preserve">  </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投标人：</w:t>
      </w:r>
      <w:r>
        <w:rPr>
          <w:rFonts w:hint="eastAsia" w:ascii="宋体" w:hAnsi="宋体" w:cs="宋体"/>
          <w:kern w:val="44"/>
          <w:szCs w:val="21"/>
          <w:u w:val="single"/>
        </w:rPr>
        <w:t xml:space="preserve">                     </w:t>
      </w:r>
      <w:r>
        <w:rPr>
          <w:rFonts w:hint="eastAsia" w:ascii="宋体" w:hAnsi="宋体" w:cs="宋体"/>
          <w:kern w:val="44"/>
          <w:szCs w:val="21"/>
        </w:rPr>
        <w:t xml:space="preserve"> （盖单位章）</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法定代表人：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委托代理人：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附身份证复印件</w:t>
      </w:r>
    </w:p>
    <w:p>
      <w:pPr>
        <w:spacing w:line="360" w:lineRule="auto"/>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59264" behindDoc="0" locked="0" layoutInCell="1" allowOverlap="1">
                <wp:simplePos x="0" y="0"/>
                <wp:positionH relativeFrom="column">
                  <wp:posOffset>137160</wp:posOffset>
                </wp:positionH>
                <wp:positionV relativeFrom="paragraph">
                  <wp:posOffset>125730</wp:posOffset>
                </wp:positionV>
                <wp:extent cx="5486400" cy="1751965"/>
                <wp:effectExtent l="0" t="0" r="19050" b="19685"/>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59264;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7l8cD2AAAAAkBAAAPAAAAAAAAAAEA&#10;IAAAACIAAABkcnMvZG93bnJldi54bWxQSwECFAAUAAAACACHTuJAEThKhroCAAArCAAADgAAAAAA&#10;AAABACAAAAAnAQAAZHJzL2Uyb0RvYy54bWxQSwUGAAAAAAYABgBZAQAAUwY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v:textbox>
                </v:rect>
              </v:group>
            </w:pict>
          </mc:Fallback>
        </mc:AlternateConten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jc w:val="center"/>
        <w:rPr>
          <w:rFonts w:ascii="宋体" w:hAnsi="宋体" w:cs="宋体"/>
          <w:szCs w:val="21"/>
          <w:u w:val="single"/>
        </w:rPr>
      </w:pPr>
    </w:p>
    <w:p>
      <w:pPr>
        <w:spacing w:line="360" w:lineRule="auto"/>
        <w:jc w:val="center"/>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rPr>
          <w:rFonts w:ascii="Times New Roman" w:hAnsi="Times New Roman"/>
          <w:sz w:val="28"/>
          <w:szCs w:val="28"/>
        </w:rPr>
      </w:pPr>
    </w:p>
    <w:p>
      <w:pPr>
        <w:rPr>
          <w:rFonts w:ascii="Times New Roman" w:hAnsi="Times New Roman"/>
          <w:sz w:val="28"/>
          <w:szCs w:val="28"/>
        </w:rPr>
      </w:pPr>
    </w:p>
    <w:p>
      <w:pPr>
        <w:spacing w:line="360" w:lineRule="auto"/>
        <w:rPr>
          <w:rFonts w:ascii="宋体" w:hAnsi="宋体"/>
          <w:color w:val="000000"/>
        </w:rPr>
      </w:pPr>
    </w:p>
    <w:p>
      <w:pPr>
        <w:rPr>
          <w:rFonts w:ascii="Times New Roman" w:hAnsi="Times New Roman"/>
          <w:sz w:val="28"/>
          <w:szCs w:val="28"/>
        </w:rPr>
      </w:pPr>
      <w:r>
        <w:rPr>
          <w:rFonts w:hint="eastAsia" w:ascii="Times New Roman" w:hAnsi="Times New Roman"/>
          <w:sz w:val="28"/>
          <w:szCs w:val="28"/>
        </w:rPr>
        <w:t>五、报价表</w:t>
      </w:r>
    </w:p>
    <w:p>
      <w:pPr>
        <w:widowControl/>
        <w:spacing w:line="500" w:lineRule="exact"/>
        <w:ind w:firstLine="643" w:firstLineChars="200"/>
        <w:jc w:val="center"/>
        <w:rPr>
          <w:rFonts w:ascii="宋体" w:hAnsi="宋体" w:cs="宋体"/>
          <w:b/>
          <w:bCs/>
          <w:kern w:val="0"/>
          <w:sz w:val="32"/>
          <w:szCs w:val="32"/>
        </w:rPr>
      </w:pPr>
      <w:r>
        <w:rPr>
          <w:rFonts w:hint="eastAsia" w:ascii="宋体" w:hAnsi="宋体" w:cs="宋体"/>
          <w:b/>
          <w:bCs/>
          <w:kern w:val="0"/>
          <w:sz w:val="32"/>
          <w:szCs w:val="32"/>
        </w:rPr>
        <w:t>广州南沙国际物流分拨与配送中心</w:t>
      </w:r>
      <w:r>
        <w:rPr>
          <w:rFonts w:hint="eastAsia" w:ascii="宋体" w:hAnsi="宋体" w:cs="宋体"/>
          <w:b/>
          <w:bCs/>
          <w:kern w:val="0"/>
          <w:sz w:val="32"/>
          <w:szCs w:val="32"/>
          <w:lang w:eastAsia="zh-CN"/>
        </w:rPr>
        <w:t>二期</w:t>
      </w:r>
      <w:r>
        <w:rPr>
          <w:rFonts w:hint="eastAsia" w:ascii="宋体" w:hAnsi="宋体" w:cs="宋体"/>
          <w:b/>
          <w:bCs/>
          <w:kern w:val="0"/>
          <w:sz w:val="32"/>
          <w:szCs w:val="32"/>
        </w:rPr>
        <w:t>项目</w:t>
      </w:r>
    </w:p>
    <w:p>
      <w:pPr>
        <w:widowControl/>
        <w:spacing w:line="500" w:lineRule="exact"/>
        <w:ind w:firstLine="643" w:firstLineChars="200"/>
        <w:jc w:val="center"/>
        <w:rPr>
          <w:rFonts w:ascii="宋体" w:hAnsi="宋体" w:cs="宋体"/>
          <w:b/>
          <w:bCs/>
          <w:kern w:val="0"/>
          <w:sz w:val="32"/>
          <w:szCs w:val="32"/>
        </w:rPr>
      </w:pPr>
      <w:r>
        <w:rPr>
          <w:rFonts w:hint="eastAsia" w:ascii="宋体" w:hAnsi="宋体" w:cs="宋体"/>
          <w:b/>
          <w:bCs/>
          <w:kern w:val="0"/>
          <w:sz w:val="32"/>
          <w:szCs w:val="32"/>
        </w:rPr>
        <w:t>海域使用论证报价表</w:t>
      </w:r>
    </w:p>
    <w:p>
      <w:pPr>
        <w:widowControl/>
        <w:spacing w:line="500" w:lineRule="exact"/>
        <w:ind w:firstLine="643" w:firstLineChars="200"/>
        <w:jc w:val="center"/>
        <w:rPr>
          <w:rFonts w:ascii="宋体" w:hAnsi="宋体" w:cs="宋体"/>
          <w:b/>
          <w:bCs/>
          <w:kern w:val="0"/>
          <w:sz w:val="32"/>
          <w:szCs w:val="32"/>
        </w:rPr>
      </w:pPr>
    </w:p>
    <w:tbl>
      <w:tblPr>
        <w:tblStyle w:val="12"/>
        <w:tblW w:w="9180" w:type="dxa"/>
        <w:tblInd w:w="0" w:type="dxa"/>
        <w:tblLayout w:type="fixed"/>
        <w:tblCellMar>
          <w:top w:w="0" w:type="dxa"/>
          <w:left w:w="108" w:type="dxa"/>
          <w:bottom w:w="0" w:type="dxa"/>
          <w:right w:w="108" w:type="dxa"/>
        </w:tblCellMar>
      </w:tblPr>
      <w:tblGrid>
        <w:gridCol w:w="1342"/>
        <w:gridCol w:w="3731"/>
        <w:gridCol w:w="1245"/>
        <w:gridCol w:w="2862"/>
      </w:tblGrid>
      <w:tr>
        <w:tblPrEx>
          <w:tblLayout w:type="fixed"/>
          <w:tblCellMar>
            <w:top w:w="0" w:type="dxa"/>
            <w:left w:w="108" w:type="dxa"/>
            <w:bottom w:w="0" w:type="dxa"/>
            <w:right w:w="108" w:type="dxa"/>
          </w:tblCellMar>
        </w:tblPrEx>
        <w:trPr>
          <w:trHeight w:val="1406" w:hRule="atLeast"/>
        </w:trPr>
        <w:tc>
          <w:tcPr>
            <w:tcW w:w="13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项目名称</w:t>
            </w:r>
          </w:p>
        </w:tc>
        <w:tc>
          <w:tcPr>
            <w:tcW w:w="373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广州南沙国际物流分拨与配送中心</w:t>
            </w:r>
            <w:r>
              <w:rPr>
                <w:rFonts w:hint="eastAsia" w:ascii="宋体" w:hAnsi="宋体" w:cs="宋体"/>
                <w:kern w:val="0"/>
                <w:sz w:val="24"/>
                <w:szCs w:val="24"/>
                <w:lang w:eastAsia="zh-CN"/>
              </w:rPr>
              <w:t>二期</w:t>
            </w:r>
            <w:r>
              <w:rPr>
                <w:rFonts w:hint="eastAsia" w:ascii="宋体" w:hAnsi="宋体" w:cs="宋体"/>
                <w:kern w:val="0"/>
                <w:sz w:val="24"/>
                <w:szCs w:val="24"/>
              </w:rPr>
              <w:t>项目海域使用论证</w:t>
            </w:r>
          </w:p>
        </w:tc>
        <w:tc>
          <w:tcPr>
            <w:tcW w:w="124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项目报价</w:t>
            </w:r>
          </w:p>
        </w:tc>
        <w:tc>
          <w:tcPr>
            <w:tcW w:w="2862"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元</w:t>
            </w:r>
          </w:p>
        </w:tc>
      </w:tr>
      <w:tr>
        <w:tblPrEx>
          <w:tblLayout w:type="fixed"/>
          <w:tblCellMar>
            <w:top w:w="0" w:type="dxa"/>
            <w:left w:w="108" w:type="dxa"/>
            <w:bottom w:w="0" w:type="dxa"/>
            <w:right w:w="108" w:type="dxa"/>
          </w:tblCellMar>
        </w:tblPrEx>
        <w:trPr>
          <w:trHeight w:val="1413" w:hRule="atLeast"/>
        </w:trPr>
        <w:tc>
          <w:tcPr>
            <w:tcW w:w="918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80" w:firstLineChars="200"/>
              <w:rPr>
                <w:rFonts w:ascii="宋体" w:hAnsi="宋体" w:cs="宋体"/>
                <w:kern w:val="0"/>
                <w:sz w:val="24"/>
                <w:szCs w:val="24"/>
                <w:u w:val="single"/>
              </w:rPr>
            </w:pPr>
            <w:r>
              <w:rPr>
                <w:rFonts w:hint="eastAsia" w:ascii="宋体" w:hAnsi="宋体" w:cs="宋体"/>
                <w:kern w:val="0"/>
                <w:sz w:val="24"/>
                <w:szCs w:val="24"/>
              </w:rPr>
              <w:t>大写人民币</w:t>
            </w:r>
            <w:r>
              <w:rPr>
                <w:rFonts w:hint="eastAsia" w:ascii="宋体" w:hAnsi="宋体" w:cs="宋体"/>
                <w:kern w:val="0"/>
                <w:sz w:val="24"/>
                <w:szCs w:val="24"/>
                <w:u w:val="single"/>
              </w:rPr>
              <w:t xml:space="preserve">                                   </w:t>
            </w:r>
            <w:r>
              <w:rPr>
                <w:rFonts w:hint="eastAsia" w:ascii="宋体" w:hAnsi="宋体" w:cs="宋体"/>
                <w:kern w:val="0"/>
                <w:sz w:val="24"/>
                <w:szCs w:val="24"/>
              </w:rPr>
              <w:t>元整</w:t>
            </w:r>
          </w:p>
        </w:tc>
      </w:tr>
    </w:tbl>
    <w:p>
      <w:pPr>
        <w:spacing w:line="440" w:lineRule="exact"/>
        <w:rPr>
          <w:rFonts w:ascii="宋体" w:hAnsi="宋体" w:cs="宋体"/>
          <w:sz w:val="24"/>
          <w:szCs w:val="24"/>
        </w:rPr>
      </w:pPr>
      <w:r>
        <w:rPr>
          <w:rFonts w:hint="eastAsia" w:ascii="宋体" w:hAnsi="宋体" w:cs="宋体"/>
          <w:sz w:val="24"/>
          <w:szCs w:val="24"/>
        </w:rPr>
        <w:t>注：本项目结合自身实力和市场因素进行报价。</w:t>
      </w:r>
    </w:p>
    <w:p>
      <w:pPr>
        <w:spacing w:line="360" w:lineRule="auto"/>
        <w:jc w:val="left"/>
        <w:rPr>
          <w:rFonts w:ascii="宋体" w:hAnsi="宋体" w:cs="宋体"/>
          <w:b/>
          <w:sz w:val="24"/>
          <w:szCs w:val="24"/>
        </w:rPr>
      </w:pPr>
    </w:p>
    <w:p>
      <w:pPr>
        <w:spacing w:line="360" w:lineRule="auto"/>
        <w:ind w:firstLine="2880" w:firstLineChars="1200"/>
        <w:jc w:val="left"/>
        <w:rPr>
          <w:rFonts w:ascii="宋体" w:hAnsi="宋体" w:cs="宋体"/>
          <w:bCs/>
          <w:sz w:val="24"/>
          <w:szCs w:val="24"/>
        </w:rPr>
      </w:pPr>
      <w:r>
        <w:rPr>
          <w:rFonts w:hint="eastAsia" w:ascii="宋体" w:hAnsi="宋体" w:cs="宋体"/>
          <w:bCs/>
          <w:sz w:val="24"/>
          <w:szCs w:val="24"/>
        </w:rPr>
        <w:t xml:space="preserve">报价单位（公章）：                                        </w:t>
      </w:r>
    </w:p>
    <w:p>
      <w:pPr>
        <w:spacing w:line="360" w:lineRule="auto"/>
        <w:ind w:firstLine="3360" w:firstLineChars="1400"/>
        <w:jc w:val="left"/>
        <w:rPr>
          <w:rFonts w:ascii="仿宋" w:hAnsi="仿宋" w:eastAsia="仿宋" w:cs="仿宋"/>
          <w:b/>
          <w:sz w:val="28"/>
          <w:szCs w:val="28"/>
        </w:rPr>
      </w:pPr>
      <w:r>
        <w:rPr>
          <w:rFonts w:hint="eastAsia" w:ascii="宋体" w:hAnsi="宋体" w:cs="宋体"/>
          <w:bCs/>
          <w:sz w:val="24"/>
          <w:szCs w:val="24"/>
        </w:rPr>
        <w:t>日期：</w:t>
      </w:r>
    </w:p>
    <w:p/>
    <w:p/>
    <w:p/>
    <w:p/>
    <w:p/>
    <w:p/>
    <w:p/>
    <w:p/>
    <w:p/>
    <w:p/>
    <w:p/>
    <w:p/>
    <w:p/>
    <w:p/>
    <w:p/>
    <w:p/>
    <w:p/>
    <w:p/>
    <w:p>
      <w:pPr>
        <w:pStyle w:val="3"/>
        <w:spacing w:after="0" w:line="360" w:lineRule="auto"/>
        <w:ind w:firstLine="360"/>
        <w:jc w:val="center"/>
        <w:rPr>
          <w:rFonts w:ascii="黑体" w:eastAsia="黑体"/>
          <w:color w:val="000000"/>
          <w:sz w:val="36"/>
          <w:szCs w:val="36"/>
        </w:rPr>
      </w:pPr>
    </w:p>
    <w:p>
      <w:pPr>
        <w:pStyle w:val="3"/>
        <w:spacing w:after="0" w:line="360" w:lineRule="auto"/>
        <w:ind w:firstLine="360"/>
        <w:jc w:val="center"/>
        <w:rPr>
          <w:rFonts w:ascii="黑体" w:eastAsia="黑体"/>
          <w:color w:val="000000"/>
          <w:sz w:val="36"/>
          <w:szCs w:val="36"/>
        </w:rPr>
      </w:pPr>
    </w:p>
    <w:p>
      <w:pPr>
        <w:pStyle w:val="3"/>
        <w:spacing w:after="0" w:line="360" w:lineRule="auto"/>
        <w:ind w:firstLine="360"/>
        <w:jc w:val="center"/>
        <w:rPr>
          <w:rFonts w:ascii="黑体" w:eastAsia="黑体"/>
          <w:color w:val="000000"/>
          <w:sz w:val="36"/>
          <w:szCs w:val="36"/>
        </w:rPr>
      </w:pPr>
      <w:r>
        <w:rPr>
          <w:rFonts w:hint="eastAsia" w:ascii="黑体" w:eastAsia="黑体"/>
          <w:color w:val="000000"/>
          <w:sz w:val="36"/>
          <w:szCs w:val="36"/>
        </w:rPr>
        <w:t>《符合性审查表》</w:t>
      </w:r>
    </w:p>
    <w:p>
      <w:pPr>
        <w:pStyle w:val="3"/>
        <w:spacing w:after="0" w:line="360" w:lineRule="auto"/>
        <w:ind w:firstLine="360"/>
        <w:jc w:val="center"/>
        <w:rPr>
          <w:rFonts w:ascii="黑体" w:eastAsia="黑体"/>
          <w:color w:val="000000"/>
          <w:sz w:val="36"/>
          <w:szCs w:val="36"/>
        </w:rPr>
      </w:pPr>
    </w:p>
    <w:tbl>
      <w:tblPr>
        <w:tblStyle w:val="12"/>
        <w:tblpPr w:leftFromText="180" w:rightFromText="180" w:vertAnchor="text" w:horzAnchor="margin" w:tblpXSpec="center" w:tblpY="634"/>
        <w:tblOverlap w:val="never"/>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561"/>
        <w:gridCol w:w="727"/>
        <w:gridCol w:w="728"/>
        <w:gridCol w:w="728"/>
        <w:gridCol w:w="728"/>
        <w:gridCol w:w="727"/>
        <w:gridCol w:w="728"/>
        <w:gridCol w:w="72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编号</w:t>
            </w:r>
          </w:p>
        </w:tc>
        <w:tc>
          <w:tcPr>
            <w:tcW w:w="2561" w:type="dxa"/>
            <w:tcBorders>
              <w:tl2br w:val="single" w:color="auto" w:sz="4" w:space="0"/>
            </w:tcBorders>
            <w:vAlign w:val="center"/>
          </w:tcPr>
          <w:p>
            <w:pPr>
              <w:tabs>
                <w:tab w:val="left" w:pos="720"/>
              </w:tabs>
              <w:snapToGrid w:val="0"/>
              <w:ind w:firstLine="840" w:firstLineChars="400"/>
              <w:rPr>
                <w:rFonts w:ascii="宋体" w:hAnsi="Courier New"/>
                <w:color w:val="000000"/>
                <w:szCs w:val="21"/>
              </w:rPr>
            </w:pPr>
            <w:r>
              <w:rPr>
                <w:rFonts w:hint="eastAsia" w:ascii="宋体" w:hAnsi="Courier New"/>
                <w:color w:val="000000"/>
                <w:szCs w:val="21"/>
              </w:rPr>
              <w:t>投标人名称</w:t>
            </w:r>
          </w:p>
          <w:p>
            <w:pPr>
              <w:tabs>
                <w:tab w:val="left" w:pos="720"/>
              </w:tabs>
              <w:snapToGrid w:val="0"/>
              <w:rPr>
                <w:rFonts w:ascii="宋体" w:hAnsi="Courier New"/>
                <w:color w:val="000000"/>
                <w:szCs w:val="21"/>
              </w:rPr>
            </w:pPr>
          </w:p>
          <w:p>
            <w:pPr>
              <w:tabs>
                <w:tab w:val="left" w:pos="720"/>
              </w:tabs>
              <w:snapToGrid w:val="0"/>
              <w:rPr>
                <w:rFonts w:ascii="宋体" w:hAnsi="Courier New"/>
                <w:color w:val="000000"/>
                <w:szCs w:val="21"/>
              </w:rPr>
            </w:pPr>
            <w:r>
              <w:rPr>
                <w:rFonts w:hint="eastAsia" w:ascii="宋体" w:hAnsi="Courier New"/>
                <w:color w:val="000000"/>
                <w:szCs w:val="21"/>
              </w:rPr>
              <w:t>审查项目</w:t>
            </w:r>
          </w:p>
        </w:tc>
        <w:tc>
          <w:tcPr>
            <w:tcW w:w="7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A</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B</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C</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D</w:t>
            </w:r>
          </w:p>
        </w:tc>
        <w:tc>
          <w:tcPr>
            <w:tcW w:w="7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E</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F</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G</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1</w:t>
            </w:r>
          </w:p>
        </w:tc>
        <w:tc>
          <w:tcPr>
            <w:tcW w:w="2561" w:type="dxa"/>
            <w:vAlign w:val="center"/>
          </w:tcPr>
          <w:p>
            <w:pPr>
              <w:tabs>
                <w:tab w:val="left" w:pos="720"/>
              </w:tabs>
              <w:snapToGrid w:val="0"/>
              <w:rPr>
                <w:rFonts w:ascii="宋体" w:hAnsi="Courier New"/>
                <w:color w:val="000000"/>
                <w:szCs w:val="21"/>
              </w:rPr>
            </w:pPr>
            <w:r>
              <w:rPr>
                <w:rFonts w:hint="eastAsia" w:ascii="宋体" w:hAnsi="宋体"/>
                <w:color w:val="000000"/>
                <w:szCs w:val="21"/>
              </w:rPr>
              <w:t>投标文件中有有效的营业执照复印件、法定代表人证明书原件，及法定代表人授权书</w:t>
            </w:r>
            <w:r>
              <w:rPr>
                <w:rFonts w:hint="eastAsia" w:ascii="宋体" w:hAnsi="宋体"/>
                <w:color w:val="000000"/>
              </w:rPr>
              <w:t>原件</w:t>
            </w:r>
            <w:r>
              <w:rPr>
                <w:rFonts w:hint="eastAsia" w:ascii="宋体" w:hAnsi="宋体"/>
                <w:color w:val="000000"/>
                <w:szCs w:val="21"/>
              </w:rPr>
              <w:t>；</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2</w:t>
            </w:r>
          </w:p>
        </w:tc>
        <w:tc>
          <w:tcPr>
            <w:tcW w:w="2561" w:type="dxa"/>
            <w:vAlign w:val="center"/>
          </w:tcPr>
          <w:p>
            <w:pPr>
              <w:tabs>
                <w:tab w:val="left" w:pos="720"/>
              </w:tabs>
              <w:snapToGrid w:val="0"/>
              <w:rPr>
                <w:rFonts w:ascii="宋体" w:hAnsi="宋体"/>
                <w:color w:val="000000"/>
                <w:szCs w:val="21"/>
              </w:rPr>
            </w:pPr>
            <w:r>
              <w:rPr>
                <w:rFonts w:hint="eastAsia" w:ascii="宋体" w:hAnsi="宋体"/>
                <w:color w:val="000000"/>
                <w:szCs w:val="21"/>
              </w:rPr>
              <w:t>投标文件中有有效的海域使用论证相关项目业绩</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3</w:t>
            </w:r>
          </w:p>
        </w:tc>
        <w:tc>
          <w:tcPr>
            <w:tcW w:w="2561" w:type="dxa"/>
            <w:vAlign w:val="center"/>
          </w:tcPr>
          <w:p>
            <w:pPr>
              <w:tabs>
                <w:tab w:val="left" w:pos="720"/>
              </w:tabs>
              <w:snapToGrid w:val="0"/>
              <w:rPr>
                <w:color w:val="000000"/>
              </w:rPr>
            </w:pPr>
            <w:r>
              <w:rPr>
                <w:rFonts w:hint="eastAsia"/>
                <w:color w:val="000000"/>
              </w:rPr>
              <w:t>投标文件的封面加盖投标单位的法定印章；</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4</w:t>
            </w:r>
          </w:p>
        </w:tc>
        <w:tc>
          <w:tcPr>
            <w:tcW w:w="2561" w:type="dxa"/>
            <w:vAlign w:val="center"/>
          </w:tcPr>
          <w:p>
            <w:pPr>
              <w:tabs>
                <w:tab w:val="left" w:pos="720"/>
              </w:tabs>
              <w:snapToGrid w:val="0"/>
              <w:rPr>
                <w:color w:val="000000"/>
              </w:rPr>
            </w:pPr>
            <w:r>
              <w:rPr>
                <w:rFonts w:hint="eastAsia"/>
                <w:color w:val="000000"/>
              </w:rPr>
              <w:t>投标文件按规定的格式填写，内容齐全或关键字清晰可辩；</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5</w:t>
            </w:r>
          </w:p>
        </w:tc>
        <w:tc>
          <w:tcPr>
            <w:tcW w:w="2561" w:type="dxa"/>
            <w:vAlign w:val="center"/>
          </w:tcPr>
          <w:p>
            <w:pPr>
              <w:tabs>
                <w:tab w:val="left" w:pos="720"/>
              </w:tabs>
              <w:snapToGrid w:val="0"/>
              <w:rPr>
                <w:rFonts w:ascii="宋体" w:hAnsi="Courier New"/>
                <w:color w:val="000000"/>
                <w:szCs w:val="21"/>
              </w:rPr>
            </w:pPr>
            <w:r>
              <w:rPr>
                <w:rFonts w:hint="eastAsia" w:ascii="宋体" w:hAnsi="Courier New"/>
                <w:color w:val="000000"/>
                <w:szCs w:val="21"/>
                <w:lang w:val="zh-CN"/>
              </w:rPr>
              <w:t>符合本招标文件第三条“投标人资格要求”。</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6</w:t>
            </w:r>
          </w:p>
        </w:tc>
        <w:tc>
          <w:tcPr>
            <w:tcW w:w="2561" w:type="dxa"/>
            <w:vAlign w:val="center"/>
          </w:tcPr>
          <w:p>
            <w:pPr>
              <w:tabs>
                <w:tab w:val="left" w:pos="720"/>
              </w:tabs>
              <w:snapToGrid w:val="0"/>
              <w:rPr>
                <w:color w:val="000000"/>
              </w:rPr>
            </w:pPr>
            <w:r>
              <w:rPr>
                <w:rFonts w:hint="eastAsia"/>
                <w:color w:val="000000"/>
              </w:rPr>
              <w:t>投标报价不高于最高限价。</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结论</w:t>
            </w:r>
          </w:p>
        </w:tc>
        <w:tc>
          <w:tcPr>
            <w:tcW w:w="2561" w:type="dxa"/>
            <w:vAlign w:val="center"/>
          </w:tcPr>
          <w:p>
            <w:pPr>
              <w:tabs>
                <w:tab w:val="left" w:pos="720"/>
              </w:tabs>
              <w:snapToGrid w:val="0"/>
              <w:rPr>
                <w:rFonts w:ascii="宋体" w:hAnsi="Courier New"/>
                <w:color w:val="000000"/>
                <w:szCs w:val="21"/>
              </w:rPr>
            </w:pPr>
            <w:r>
              <w:rPr>
                <w:rFonts w:hint="eastAsia" w:ascii="宋体" w:hAnsi="Courier New"/>
                <w:color w:val="000000"/>
                <w:szCs w:val="21"/>
              </w:rPr>
              <w:t>是否通过并进入下一阶段评审</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bl>
    <w:p>
      <w:pPr>
        <w:rPr>
          <w:color w:val="000000"/>
          <w:sz w:val="28"/>
          <w:szCs w:val="28"/>
        </w:rPr>
      </w:pPr>
      <w:r>
        <w:rPr>
          <w:rFonts w:hint="eastAsia" w:ascii="宋体" w:hAnsi="Courier New"/>
          <w:color w:val="000000"/>
          <w:sz w:val="24"/>
        </w:rPr>
        <w:t>项目名称：</w:t>
      </w:r>
      <w:r>
        <w:rPr>
          <w:rFonts w:hint="eastAsia" w:ascii="宋体" w:hAnsi="Courier New"/>
          <w:color w:val="000000"/>
          <w:sz w:val="24"/>
          <w:szCs w:val="22"/>
        </w:rPr>
        <w:t>广州南沙国际物流分拨与配送中心</w:t>
      </w:r>
      <w:r>
        <w:rPr>
          <w:rFonts w:hint="eastAsia" w:ascii="宋体" w:hAnsi="Courier New"/>
          <w:color w:val="000000"/>
          <w:sz w:val="24"/>
          <w:szCs w:val="22"/>
          <w:lang w:eastAsia="zh-CN"/>
        </w:rPr>
        <w:t>二期</w:t>
      </w:r>
      <w:r>
        <w:rPr>
          <w:rFonts w:hint="eastAsia" w:ascii="宋体" w:hAnsi="Courier New"/>
          <w:color w:val="000000"/>
          <w:sz w:val="24"/>
          <w:szCs w:val="22"/>
        </w:rPr>
        <w:t>项目海域使用论证</w:t>
      </w:r>
    </w:p>
    <w:p>
      <w:pPr>
        <w:tabs>
          <w:tab w:val="left" w:pos="720"/>
        </w:tabs>
        <w:snapToGrid w:val="0"/>
        <w:spacing w:before="78" w:beforeLines="25" w:after="78" w:afterLines="25" w:line="460" w:lineRule="exact"/>
        <w:rPr>
          <w:rFonts w:ascii="宋体" w:hAnsi="Courier New"/>
          <w:color w:val="000000"/>
          <w:sz w:val="24"/>
        </w:rPr>
      </w:pPr>
    </w:p>
    <w:p>
      <w:pPr>
        <w:tabs>
          <w:tab w:val="left" w:pos="720"/>
        </w:tabs>
        <w:snapToGrid w:val="0"/>
        <w:spacing w:before="156" w:beforeLines="50"/>
        <w:rPr>
          <w:rFonts w:ascii="宋体" w:hAnsi="Courier New"/>
          <w:color w:val="000000"/>
          <w:szCs w:val="21"/>
        </w:rPr>
      </w:pPr>
      <w:r>
        <w:rPr>
          <w:rFonts w:hint="eastAsia" w:ascii="宋体" w:hAnsi="Courier New"/>
          <w:color w:val="000000"/>
          <w:szCs w:val="21"/>
        </w:rPr>
        <w:t>备注：1、“是否通过并进入下一阶段评审”一栏应写“通过”“不通过”。</w:t>
      </w:r>
    </w:p>
    <w:p>
      <w:pPr>
        <w:tabs>
          <w:tab w:val="left" w:pos="720"/>
        </w:tabs>
        <w:snapToGrid w:val="0"/>
        <w:spacing w:before="156" w:beforeLines="50"/>
        <w:ind w:firstLine="630" w:firstLineChars="300"/>
        <w:rPr>
          <w:rFonts w:ascii="宋体" w:hAnsi="Courier New"/>
          <w:color w:val="000000"/>
          <w:szCs w:val="21"/>
        </w:rPr>
      </w:pPr>
      <w:r>
        <w:rPr>
          <w:rFonts w:hint="eastAsia" w:ascii="宋体" w:hAnsi="Courier New"/>
          <w:color w:val="000000"/>
          <w:szCs w:val="21"/>
        </w:rPr>
        <w:t>2、符合上述情况的打“○”，不符合的打“×”。</w:t>
      </w:r>
    </w:p>
    <w:p>
      <w:pPr>
        <w:tabs>
          <w:tab w:val="left" w:pos="720"/>
        </w:tabs>
        <w:snapToGrid w:val="0"/>
        <w:spacing w:before="156" w:beforeLines="50"/>
        <w:ind w:firstLine="630" w:firstLineChars="300"/>
        <w:rPr>
          <w:rFonts w:ascii="宋体" w:hAnsi="Courier New"/>
          <w:color w:val="000000"/>
          <w:szCs w:val="21"/>
        </w:rPr>
      </w:pPr>
      <w:r>
        <w:rPr>
          <w:rFonts w:hint="eastAsia" w:ascii="宋体" w:hAnsi="Courier New"/>
          <w:color w:val="000000"/>
          <w:szCs w:val="21"/>
        </w:rPr>
        <w:t>3、出现一个“×”的结论为“不通过”全部为</w:t>
      </w:r>
      <w:r>
        <w:rPr>
          <w:rFonts w:ascii="宋体" w:hAnsi="Courier New"/>
          <w:color w:val="000000"/>
          <w:szCs w:val="21"/>
        </w:rPr>
        <w:t>”</w:t>
      </w:r>
      <w:r>
        <w:rPr>
          <w:rFonts w:hint="eastAsia" w:ascii="宋体" w:hAnsi="Courier New"/>
          <w:color w:val="000000"/>
          <w:szCs w:val="21"/>
        </w:rPr>
        <w:t>O</w:t>
      </w:r>
      <w:r>
        <w:rPr>
          <w:rFonts w:ascii="宋体" w:hAnsi="Courier New"/>
          <w:color w:val="000000"/>
          <w:szCs w:val="21"/>
        </w:rPr>
        <w:t>”</w:t>
      </w:r>
      <w:r>
        <w:rPr>
          <w:rFonts w:hint="eastAsia" w:ascii="宋体" w:hAnsi="Courier New"/>
          <w:color w:val="000000"/>
          <w:szCs w:val="21"/>
        </w:rPr>
        <w:t>的结论为“通过”。</w:t>
      </w:r>
    </w:p>
    <w:p>
      <w:pPr>
        <w:tabs>
          <w:tab w:val="left" w:pos="720"/>
        </w:tabs>
        <w:snapToGrid w:val="0"/>
        <w:spacing w:before="156" w:beforeLines="50"/>
        <w:rPr>
          <w:rFonts w:ascii="宋体" w:hAnsi="Courier New"/>
          <w:color w:val="000000"/>
          <w:szCs w:val="21"/>
        </w:rPr>
      </w:pPr>
      <w:r>
        <w:rPr>
          <w:rFonts w:hint="eastAsia" w:ascii="宋体" w:hAnsi="Courier New"/>
          <w:color w:val="000000"/>
          <w:szCs w:val="21"/>
        </w:rPr>
        <w:t xml:space="preserve">     </w:t>
      </w:r>
    </w:p>
    <w:p>
      <w:pPr>
        <w:tabs>
          <w:tab w:val="left" w:pos="720"/>
        </w:tabs>
        <w:snapToGrid w:val="0"/>
        <w:rPr>
          <w:rFonts w:ascii="宋体" w:hAnsi="Courier New"/>
          <w:color w:val="000000"/>
          <w:sz w:val="18"/>
          <w:szCs w:val="18"/>
        </w:rPr>
      </w:pPr>
    </w:p>
    <w:p>
      <w:pPr>
        <w:tabs>
          <w:tab w:val="left" w:pos="720"/>
        </w:tabs>
        <w:snapToGrid w:val="0"/>
        <w:ind w:firstLine="3780" w:firstLineChars="1800"/>
        <w:rPr>
          <w:rFonts w:ascii="宋体" w:hAnsi="Courier New"/>
          <w:color w:val="000000"/>
          <w:szCs w:val="21"/>
        </w:rPr>
      </w:pPr>
      <w:r>
        <w:rPr>
          <w:rFonts w:hint="eastAsia" w:ascii="宋体" w:hAnsi="Courier New"/>
          <w:color w:val="000000"/>
          <w:szCs w:val="21"/>
        </w:rPr>
        <w:t>评审人员签名：                     日期：</w:t>
      </w:r>
    </w:p>
    <w:p/>
    <w:p/>
    <w:sectPr>
      <w:footerReference r:id="rId5" w:type="first"/>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2010601030101010101"/>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6750541"/>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1"/>
        <w:rFonts w:ascii="Times New Roman" w:hAnsi="Times New Roman"/>
      </w:rPr>
    </w:pPr>
    <w:r>
      <w:rPr>
        <w:rFonts w:ascii="Times New Roman" w:hAnsi="Times New Roman"/>
      </w:rPr>
      <w:fldChar w:fldCharType="begin"/>
    </w:r>
    <w:r>
      <w:rPr>
        <w:rStyle w:val="11"/>
        <w:rFonts w:ascii="Times New Roman" w:hAnsi="Times New Roman"/>
      </w:rPr>
      <w:instrText xml:space="preserve">PAGE  </w:instrText>
    </w:r>
    <w:r>
      <w:rPr>
        <w:rFonts w:ascii="Times New Roman" w:hAnsi="Times New Roman"/>
      </w:rPr>
      <w:fldChar w:fldCharType="end"/>
    </w:r>
  </w:p>
  <w:p>
    <w:pPr>
      <w:pStyle w:val="8"/>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p>
    <w:pPr>
      <w:pStyle w:val="8"/>
      <w:rPr>
        <w:rFonts w:ascii="Times New Roman" w:hAnsi="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E8EF1F"/>
    <w:multiLevelType w:val="singleLevel"/>
    <w:tmpl w:val="8BE8EF1F"/>
    <w:lvl w:ilvl="0" w:tentative="0">
      <w:start w:val="7"/>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ariza">
    <w15:presenceInfo w15:providerId="WPS Office" w15:userId="1955741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87"/>
    <w:rsid w:val="00017760"/>
    <w:rsid w:val="000A1448"/>
    <w:rsid w:val="003C389A"/>
    <w:rsid w:val="0051104E"/>
    <w:rsid w:val="006E3387"/>
    <w:rsid w:val="007922D1"/>
    <w:rsid w:val="0096073D"/>
    <w:rsid w:val="009856B5"/>
    <w:rsid w:val="009E3532"/>
    <w:rsid w:val="00AF7F57"/>
    <w:rsid w:val="00BC3CEA"/>
    <w:rsid w:val="00C055D7"/>
    <w:rsid w:val="00C214BB"/>
    <w:rsid w:val="00CD2712"/>
    <w:rsid w:val="00DE1785"/>
    <w:rsid w:val="00E23C0C"/>
    <w:rsid w:val="00F951B4"/>
    <w:rsid w:val="02066B6E"/>
    <w:rsid w:val="075264F6"/>
    <w:rsid w:val="08B637D7"/>
    <w:rsid w:val="10FE4110"/>
    <w:rsid w:val="11487728"/>
    <w:rsid w:val="1358573C"/>
    <w:rsid w:val="16274C42"/>
    <w:rsid w:val="182A2760"/>
    <w:rsid w:val="19121652"/>
    <w:rsid w:val="1949119B"/>
    <w:rsid w:val="1D803738"/>
    <w:rsid w:val="211E29D3"/>
    <w:rsid w:val="263A31A1"/>
    <w:rsid w:val="2D902429"/>
    <w:rsid w:val="2F8E2EE1"/>
    <w:rsid w:val="2FD24FA3"/>
    <w:rsid w:val="30AD40A2"/>
    <w:rsid w:val="30C62F31"/>
    <w:rsid w:val="30F42870"/>
    <w:rsid w:val="32F5216E"/>
    <w:rsid w:val="337D451C"/>
    <w:rsid w:val="348B2521"/>
    <w:rsid w:val="35626913"/>
    <w:rsid w:val="3C915713"/>
    <w:rsid w:val="3DC65419"/>
    <w:rsid w:val="41580CA0"/>
    <w:rsid w:val="456A1437"/>
    <w:rsid w:val="45C0270C"/>
    <w:rsid w:val="4ADF0309"/>
    <w:rsid w:val="4DBF2A5F"/>
    <w:rsid w:val="4F90738D"/>
    <w:rsid w:val="502F746F"/>
    <w:rsid w:val="538D3EEA"/>
    <w:rsid w:val="53A23E78"/>
    <w:rsid w:val="57FD1A94"/>
    <w:rsid w:val="5F3F1C87"/>
    <w:rsid w:val="62483175"/>
    <w:rsid w:val="625D1CA2"/>
    <w:rsid w:val="62A474C5"/>
    <w:rsid w:val="62BD5345"/>
    <w:rsid w:val="6A632C88"/>
    <w:rsid w:val="6BC27F36"/>
    <w:rsid w:val="6D975727"/>
    <w:rsid w:val="701B3ACE"/>
    <w:rsid w:val="718A0E07"/>
    <w:rsid w:val="745E4135"/>
    <w:rsid w:val="747F57FE"/>
    <w:rsid w:val="79A77332"/>
    <w:rsid w:val="7B181ADD"/>
    <w:rsid w:val="7CDC352B"/>
    <w:rsid w:val="7D8D1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3">
    <w:name w:val="Body Text First Indent"/>
    <w:basedOn w:val="4"/>
    <w:link w:val="17"/>
    <w:qFormat/>
    <w:uiPriority w:val="0"/>
    <w:pPr>
      <w:ind w:firstLine="420" w:firstLineChars="100"/>
    </w:pPr>
    <w:rPr>
      <w:rFonts w:asciiTheme="minorHAnsi" w:hAnsiTheme="minorHAnsi" w:eastAsiaTheme="minorEastAsia" w:cstheme="minorBidi"/>
      <w:szCs w:val="24"/>
    </w:rPr>
  </w:style>
  <w:style w:type="paragraph" w:styleId="4">
    <w:name w:val="Body Text"/>
    <w:basedOn w:val="1"/>
    <w:link w:val="19"/>
    <w:unhideWhenUsed/>
    <w:qFormat/>
    <w:uiPriority w:val="0"/>
    <w:pPr>
      <w:spacing w:after="120"/>
    </w:pPr>
  </w:style>
  <w:style w:type="paragraph" w:styleId="5">
    <w:name w:val="annotation text"/>
    <w:basedOn w:val="1"/>
    <w:semiHidden/>
    <w:unhideWhenUsed/>
    <w:qFormat/>
    <w:uiPriority w:val="99"/>
    <w:pPr>
      <w:jc w:val="left"/>
    </w:pPr>
  </w:style>
  <w:style w:type="paragraph" w:styleId="6">
    <w:name w:val="Date"/>
    <w:basedOn w:val="1"/>
    <w:next w:val="1"/>
    <w:link w:val="16"/>
    <w:semiHidden/>
    <w:unhideWhenUsed/>
    <w:qFormat/>
    <w:uiPriority w:val="99"/>
    <w:pPr>
      <w:ind w:left="100" w:leftChars="2500"/>
    </w:pPr>
  </w:style>
  <w:style w:type="paragraph" w:styleId="7">
    <w:name w:val="Balloon Text"/>
    <w:basedOn w:val="1"/>
    <w:link w:val="21"/>
    <w:semiHidden/>
    <w:unhideWhenUsed/>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customStyle="1" w:styleId="13">
    <w:name w:val="页眉 字符"/>
    <w:basedOn w:val="10"/>
    <w:link w:val="9"/>
    <w:qFormat/>
    <w:uiPriority w:val="99"/>
    <w:rPr>
      <w:sz w:val="18"/>
      <w:szCs w:val="18"/>
    </w:rPr>
  </w:style>
  <w:style w:type="character" w:customStyle="1" w:styleId="14">
    <w:name w:val="页脚 字符"/>
    <w:basedOn w:val="10"/>
    <w:link w:val="8"/>
    <w:qFormat/>
    <w:uiPriority w:val="99"/>
    <w:rPr>
      <w:sz w:val="18"/>
      <w:szCs w:val="18"/>
    </w:rPr>
  </w:style>
  <w:style w:type="character" w:customStyle="1" w:styleId="15">
    <w:name w:val="标题 1 字符"/>
    <w:basedOn w:val="10"/>
    <w:link w:val="2"/>
    <w:qFormat/>
    <w:uiPriority w:val="9"/>
    <w:rPr>
      <w:rFonts w:ascii="Calibri" w:hAnsi="Calibri" w:eastAsia="宋体" w:cs="Times New Roman"/>
      <w:b/>
      <w:bCs/>
      <w:kern w:val="44"/>
      <w:sz w:val="44"/>
      <w:szCs w:val="44"/>
    </w:rPr>
  </w:style>
  <w:style w:type="character" w:customStyle="1" w:styleId="16">
    <w:name w:val="日期 字符"/>
    <w:basedOn w:val="10"/>
    <w:link w:val="6"/>
    <w:semiHidden/>
    <w:qFormat/>
    <w:uiPriority w:val="99"/>
    <w:rPr>
      <w:rFonts w:ascii="Calibri" w:hAnsi="Calibri" w:eastAsia="宋体" w:cs="Times New Roman"/>
      <w:szCs w:val="20"/>
    </w:rPr>
  </w:style>
  <w:style w:type="character" w:customStyle="1" w:styleId="17">
    <w:name w:val="正文文本首行缩进 字符"/>
    <w:basedOn w:val="10"/>
    <w:link w:val="3"/>
    <w:qFormat/>
    <w:uiPriority w:val="0"/>
    <w:rPr>
      <w:szCs w:val="24"/>
    </w:rPr>
  </w:style>
  <w:style w:type="character" w:customStyle="1" w:styleId="18">
    <w:name w:val="正文文本 字符"/>
    <w:basedOn w:val="10"/>
    <w:semiHidden/>
    <w:qFormat/>
    <w:uiPriority w:val="99"/>
    <w:rPr>
      <w:rFonts w:ascii="Calibri" w:hAnsi="Calibri" w:eastAsia="宋体" w:cs="Times New Roman"/>
      <w:szCs w:val="20"/>
    </w:rPr>
  </w:style>
  <w:style w:type="character" w:customStyle="1" w:styleId="19">
    <w:name w:val="正文文本 字符1"/>
    <w:basedOn w:val="10"/>
    <w:link w:val="4"/>
    <w:qFormat/>
    <w:uiPriority w:val="0"/>
    <w:rPr>
      <w:rFonts w:ascii="Calibri" w:hAnsi="Calibri" w:eastAsia="宋体" w:cs="Times New Roman"/>
      <w:szCs w:val="20"/>
    </w:rPr>
  </w:style>
  <w:style w:type="character" w:customStyle="1" w:styleId="20">
    <w:name w:val="正文文本首行缩进 字符1"/>
    <w:basedOn w:val="18"/>
    <w:semiHidden/>
    <w:qFormat/>
    <w:uiPriority w:val="99"/>
    <w:rPr>
      <w:rFonts w:ascii="Calibri" w:hAnsi="Calibri" w:eastAsia="宋体" w:cs="Times New Roman"/>
      <w:szCs w:val="20"/>
    </w:rPr>
  </w:style>
  <w:style w:type="character" w:customStyle="1" w:styleId="21">
    <w:name w:val="批注框文本 字符"/>
    <w:basedOn w:val="10"/>
    <w:link w:val="7"/>
    <w:semiHidden/>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721</Words>
  <Characters>4113</Characters>
  <Lines>34</Lines>
  <Paragraphs>9</Paragraphs>
  <TotalTime>94</TotalTime>
  <ScaleCrop>false</ScaleCrop>
  <LinksUpToDate>false</LinksUpToDate>
  <CharactersWithSpaces>4825</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2020-02-14T03:51:00Z</dcterms:created>
  <dc:creator>文勇 敖</dc:creator>
  <cp:lastModifiedBy>Mariza</cp:lastModifiedBy>
  <dcterms:modified xsi:type="dcterms:W3CDTF">2020-02-24T03:47:19Z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