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拆卸</w:t>
      </w:r>
      <w:r>
        <w:rPr>
          <w:rFonts w:hint="eastAsia" w:asciiTheme="minorEastAsia" w:hAnsiTheme="minorEastAsia"/>
          <w:b/>
          <w:sz w:val="44"/>
          <w:szCs w:val="44"/>
        </w:rPr>
        <w:t>、</w:t>
      </w:r>
      <w:r>
        <w:rPr>
          <w:rFonts w:hint="eastAsia"/>
          <w:b/>
          <w:sz w:val="44"/>
          <w:szCs w:val="44"/>
        </w:rPr>
        <w:t>运</w:t>
      </w:r>
      <w:r>
        <w:rPr>
          <w:rFonts w:hint="eastAsia"/>
          <w:b/>
          <w:sz w:val="44"/>
          <w:szCs w:val="44"/>
          <w:lang w:val="en-US" w:eastAsia="zh-CN"/>
        </w:rPr>
        <w:t>输费</w:t>
      </w:r>
      <w:r>
        <w:rPr>
          <w:rFonts w:hint="eastAsia"/>
          <w:b/>
          <w:sz w:val="44"/>
          <w:szCs w:val="44"/>
        </w:rPr>
        <w:t>合同</w:t>
      </w:r>
    </w:p>
    <w:p>
      <w:pPr>
        <w:ind w:firstLine="2570" w:firstLineChars="800"/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甲方：广州南英进出口有限公司    （以下简称“甲方”）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                           （以下简称“乙方”）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鉴于甲方受广州南沙开发区土地开发中心委托完成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项目的物资处置。现甲方委托乙方完成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项目物资的拆卸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>的事宜，经双方协商，签订本合同，甲乙双方在合同期内必须</w:t>
      </w:r>
      <w:r>
        <w:rPr>
          <w:rFonts w:hint="default"/>
          <w:sz w:val="28"/>
          <w:szCs w:val="28"/>
          <w:lang w:val="en-US"/>
        </w:rPr>
        <w:t>履行</w:t>
      </w:r>
      <w:r>
        <w:rPr>
          <w:rFonts w:hint="eastAsia"/>
          <w:sz w:val="28"/>
          <w:szCs w:val="28"/>
          <w:lang w:val="en-US" w:eastAsia="zh-CN"/>
        </w:rPr>
        <w:t>本合同义务，同时享有本合同权利</w:t>
      </w:r>
      <w:r>
        <w:rPr>
          <w:rFonts w:hint="eastAsia"/>
          <w:sz w:val="28"/>
          <w:szCs w:val="28"/>
        </w:rPr>
        <w:t>：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施工地址：</w:t>
      </w: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广州市南山区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合同的履约保证金：本合同签订后，前期</w:t>
      </w:r>
      <w:r>
        <w:rPr>
          <w:rFonts w:hint="eastAsia"/>
          <w:sz w:val="28"/>
          <w:szCs w:val="28"/>
        </w:rPr>
        <w:t>投标保证金可转为合同履约保证金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共￥       元（人民币大写：        元整）。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>的费用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乙方提供</w:t>
      </w:r>
      <w:r>
        <w:rPr>
          <w:rFonts w:hint="eastAsia"/>
          <w:sz w:val="28"/>
          <w:szCs w:val="28"/>
        </w:rPr>
        <w:t>的拆卸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运输服务为包干总价，</w:t>
      </w:r>
      <w:r>
        <w:rPr>
          <w:rFonts w:hint="eastAsia" w:asciiTheme="minorEastAsia" w:hAnsiTheme="minorEastAsia"/>
          <w:sz w:val="28"/>
          <w:szCs w:val="28"/>
        </w:rPr>
        <w:t>总费用合计：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￥</w:t>
      </w:r>
      <w:r>
        <w:rPr>
          <w:rFonts w:hint="eastAsia" w:asciiTheme="minorEastAsia" w:hAnsiTheme="minorEastAsia"/>
          <w:sz w:val="28"/>
          <w:szCs w:val="28"/>
        </w:rPr>
        <w:t xml:space="preserve">      元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人民币大写：         元整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双方的权利义务</w:t>
      </w:r>
      <w:r>
        <w:rPr>
          <w:rFonts w:hint="eastAsia"/>
          <w:sz w:val="28"/>
          <w:szCs w:val="28"/>
        </w:rPr>
        <w:t>：</w:t>
      </w:r>
    </w:p>
    <w:p>
      <w:pPr>
        <w:pStyle w:val="5"/>
        <w:numPr>
          <w:ilvl w:val="0"/>
          <w:numId w:val="0"/>
        </w:numPr>
        <w:ind w:leftChars="0"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甲方：</w:t>
      </w:r>
    </w:p>
    <w:p>
      <w:pPr>
        <w:pStyle w:val="5"/>
        <w:numPr>
          <w:ilvl w:val="0"/>
          <w:numId w:val="0"/>
        </w:numPr>
        <w:ind w:leftChars="0"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负责监督乙方严格按照约定的安全方案进行施工。</w:t>
      </w:r>
    </w:p>
    <w:p>
      <w:pPr>
        <w:pStyle w:val="5"/>
        <w:numPr>
          <w:ilvl w:val="0"/>
          <w:numId w:val="0"/>
        </w:numPr>
        <w:ind w:left="559" w:leftChars="266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负责向乙方提供拆卸物资清单并有权利清点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运输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储存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拍卖相关物资。</w:t>
      </w:r>
    </w:p>
    <w:p>
      <w:pPr>
        <w:pStyle w:val="5"/>
        <w:numPr>
          <w:ilvl w:val="0"/>
          <w:numId w:val="0"/>
        </w:numPr>
        <w:ind w:left="559" w:leftChars="266" w:firstLine="280" w:firstLineChars="1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有义务为乙方联系物资业主，提供水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电及协调土发中心及物资业主的关系。</w:t>
      </w:r>
    </w:p>
    <w:p>
      <w:pPr>
        <w:pStyle w:val="5"/>
        <w:numPr>
          <w:ilvl w:val="0"/>
          <w:numId w:val="0"/>
        </w:numPr>
        <w:ind w:left="559" w:leftChars="266" w:firstLine="280" w:firstLineChars="1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乙方：</w:t>
      </w:r>
    </w:p>
    <w:p>
      <w:pPr>
        <w:pStyle w:val="5"/>
        <w:ind w:left="4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/>
          <w:sz w:val="28"/>
          <w:szCs w:val="28"/>
        </w:rPr>
        <w:t>乙方需将</w:t>
      </w:r>
      <w:r>
        <w:rPr>
          <w:rFonts w:hint="eastAsia"/>
          <w:sz w:val="28"/>
          <w:szCs w:val="28"/>
          <w:lang w:val="en-US" w:eastAsia="zh-CN"/>
        </w:rPr>
        <w:t xml:space="preserve">             项目</w:t>
      </w:r>
      <w:r>
        <w:rPr>
          <w:rFonts w:hint="eastAsia"/>
          <w:sz w:val="28"/>
          <w:szCs w:val="28"/>
        </w:rPr>
        <w:t>的物资（按实际清单内的物资）进行拆卸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5"/>
        <w:ind w:left="4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2、在拆卸、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 w:asciiTheme="minorEastAsia" w:hAnsiTheme="minorEastAsia"/>
          <w:sz w:val="28"/>
          <w:szCs w:val="28"/>
        </w:rPr>
        <w:t>过程中，乙方必须做到服务热情周到，选用合适的拆卸、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 w:asciiTheme="minorEastAsia" w:hAnsiTheme="minorEastAsia"/>
          <w:sz w:val="28"/>
          <w:szCs w:val="28"/>
        </w:rPr>
        <w:t>工具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现场必须做好安全措施，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/>
          <w:sz w:val="28"/>
          <w:szCs w:val="28"/>
        </w:rPr>
        <w:t>保证在运输过程中的安全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服从甲方的指挥和监督。</w:t>
      </w:r>
    </w:p>
    <w:p>
      <w:pPr>
        <w:pStyle w:val="5"/>
        <w:ind w:left="4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3、所有物资必须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 w:asciiTheme="minorEastAsia" w:hAnsiTheme="minorEastAsia"/>
          <w:sz w:val="28"/>
          <w:szCs w:val="28"/>
        </w:rPr>
        <w:t>到甲方指定的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仓库。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>的时间：</w:t>
      </w: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乙方在接到甲方通知必须马上</w:t>
      </w:r>
      <w:r>
        <w:rPr>
          <w:rFonts w:hint="eastAsia"/>
          <w:sz w:val="28"/>
          <w:szCs w:val="28"/>
          <w:lang w:val="en-US" w:eastAsia="zh-CN"/>
        </w:rPr>
        <w:t>当天</w:t>
      </w:r>
      <w:r>
        <w:rPr>
          <w:rFonts w:hint="eastAsia"/>
          <w:sz w:val="28"/>
          <w:szCs w:val="28"/>
        </w:rPr>
        <w:t>达到现场，并保证在壹周内完成对物资的拆卸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>工作。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结算方式：</w:t>
      </w:r>
    </w:p>
    <w:p>
      <w:pPr>
        <w:pStyle w:val="5"/>
        <w:ind w:left="420" w:firstLine="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所有物资的拆卸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>工作完成</w:t>
      </w:r>
      <w:r>
        <w:rPr>
          <w:rFonts w:hint="eastAsia"/>
          <w:sz w:val="28"/>
          <w:szCs w:val="28"/>
          <w:lang w:val="en-US" w:eastAsia="zh-CN"/>
        </w:rPr>
        <w:t>待广州南沙开发区土地开发中心确认</w:t>
      </w:r>
      <w:r>
        <w:rPr>
          <w:rFonts w:hint="eastAsia"/>
          <w:sz w:val="28"/>
          <w:szCs w:val="28"/>
        </w:rPr>
        <w:t>经甲方</w:t>
      </w:r>
      <w:r>
        <w:rPr>
          <w:rFonts w:hint="eastAsia"/>
          <w:sz w:val="28"/>
          <w:szCs w:val="28"/>
          <w:lang w:val="en-US" w:eastAsia="zh-CN"/>
        </w:rPr>
        <w:t>书面通知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甲方凭乙方开具的</w:t>
      </w:r>
      <w:r>
        <w:rPr>
          <w:rFonts w:hint="eastAsia"/>
          <w:sz w:val="28"/>
          <w:szCs w:val="28"/>
          <w:lang w:val="en-US" w:eastAsia="zh-CN"/>
        </w:rPr>
        <w:t>等额合法</w:t>
      </w:r>
      <w:r>
        <w:rPr>
          <w:rFonts w:hint="eastAsia"/>
          <w:sz w:val="28"/>
          <w:szCs w:val="28"/>
        </w:rPr>
        <w:t>有效</w:t>
      </w:r>
      <w:r>
        <w:rPr>
          <w:rFonts w:hint="eastAsia"/>
          <w:sz w:val="28"/>
          <w:szCs w:val="28"/>
          <w:lang w:val="en-US" w:eastAsia="zh-CN"/>
        </w:rPr>
        <w:t>的</w:t>
      </w:r>
      <w:ins w:id="0" w:author="naying" w:date="2020-10-22T09:10:12Z">
        <w:r>
          <w:rPr>
            <w:rFonts w:hint="eastAsia"/>
            <w:sz w:val="28"/>
            <w:szCs w:val="28"/>
            <w:lang w:val="en-US" w:eastAsia="zh-CN"/>
          </w:rPr>
          <w:t>增值税</w:t>
        </w:r>
      </w:ins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专用</w:t>
      </w:r>
      <w:r>
        <w:rPr>
          <w:rFonts w:hint="eastAsia"/>
          <w:sz w:val="28"/>
          <w:szCs w:val="28"/>
        </w:rPr>
        <w:t>发票一次性付清所有费用给乙方。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乙双方的责任：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甲方需把施工的地点准确报给乙方。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甲方负责物资业主与乙方在拆卸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>过程中的协调工作。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乙方在拆卸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运输过程中如发生特殊的或不可抗力等原因，导致本项目延期变更而发生经济损失，不可向甲方提出追究，双方应协商解决。</w:t>
      </w:r>
    </w:p>
    <w:p>
      <w:pPr>
        <w:pStyle w:val="5"/>
        <w:numPr>
          <w:ilvl w:val="0"/>
          <w:numId w:val="2"/>
        </w:numPr>
        <w:ind w:left="780" w:leftChars="0" w:hanging="36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乙方负责此项目在拆卸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>过程中的全部安全责任。乙在履行本合同过程中造成人员伤亡或伤及他人的事故，由乙方承担全部的事故责任和经济责任。</w:t>
      </w:r>
      <w:r>
        <w:rPr>
          <w:rFonts w:hint="eastAsia"/>
          <w:sz w:val="28"/>
          <w:szCs w:val="28"/>
          <w:lang w:val="en-US" w:eastAsia="zh-CN"/>
        </w:rPr>
        <w:t>不得向甲方提出相关的赔偿要求。</w:t>
      </w:r>
    </w:p>
    <w:p>
      <w:pPr>
        <w:pStyle w:val="5"/>
        <w:numPr>
          <w:ilvl w:val="0"/>
          <w:numId w:val="2"/>
        </w:numPr>
        <w:ind w:left="780" w:leftChars="0" w:hanging="36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乙方如自行处理拆卸下来的物资导致损失，由乙方负责向甲方赔偿。甲方有权从乙方缴纳的履约保证金及本项目的拆卸费用中扣减。如不够抵扣甲方有权继续追讨。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本合同在执行过程中发生争执，双方协商解决，</w:t>
      </w:r>
      <w:r>
        <w:rPr>
          <w:rFonts w:hint="eastAsia"/>
          <w:sz w:val="28"/>
          <w:szCs w:val="28"/>
          <w:lang w:val="en-US" w:eastAsia="zh-CN"/>
        </w:rPr>
        <w:t>不能</w:t>
      </w:r>
      <w:r>
        <w:rPr>
          <w:rFonts w:hint="eastAsia"/>
          <w:sz w:val="28"/>
          <w:szCs w:val="28"/>
        </w:rPr>
        <w:t>协商解决的问题，可向南沙</w:t>
      </w:r>
      <w:r>
        <w:rPr>
          <w:rFonts w:hint="eastAsia"/>
          <w:sz w:val="28"/>
          <w:szCs w:val="28"/>
          <w:lang w:val="en-US" w:eastAsia="zh-CN"/>
        </w:rPr>
        <w:t>仲裁国际中心</w:t>
      </w:r>
      <w:r>
        <w:rPr>
          <w:rFonts w:hint="eastAsia"/>
          <w:sz w:val="28"/>
          <w:szCs w:val="28"/>
        </w:rPr>
        <w:t>申请仲裁。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本合同书一式二份，甲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乙双方各执一份，具有同等法律效力，自双方签字盖章之日起生效。</w:t>
      </w:r>
    </w:p>
    <w:p>
      <w:pPr>
        <w:pStyle w:val="5"/>
        <w:numPr>
          <w:ilvl w:val="-1"/>
          <w:numId w:val="0"/>
        </w:numPr>
        <w:ind w:left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以下无正文）</w:t>
      </w: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盖章）</w:t>
      </w:r>
      <w:r>
        <w:rPr>
          <w:rFonts w:hint="eastAsia"/>
          <w:sz w:val="28"/>
          <w:szCs w:val="28"/>
        </w:rPr>
        <w:t>：                乙方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盖章）</w:t>
      </w:r>
      <w:r>
        <w:rPr>
          <w:rFonts w:hint="eastAsia"/>
          <w:sz w:val="28"/>
          <w:szCs w:val="28"/>
        </w:rPr>
        <w:t>：</w:t>
      </w: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代表：                       代表：</w:t>
      </w: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</w:p>
    <w:p>
      <w:pPr>
        <w:pStyle w:val="5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    年  月  日         日期：    年  月  日</w:t>
      </w:r>
    </w:p>
    <w:p>
      <w:pPr>
        <w:pStyle w:val="5"/>
        <w:ind w:left="4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5"/>
        <w:ind w:left="420" w:firstLine="0" w:firstLineChars="0"/>
        <w:rPr>
          <w:rFonts w:hint="eastAsia" w:asciiTheme="minorEastAsia" w:hAnsiTheme="minorEastAsia"/>
        </w:rPr>
      </w:pPr>
    </w:p>
    <w:p>
      <w:pPr>
        <w:pStyle w:val="5"/>
        <w:ind w:left="420" w:firstLine="0" w:firstLineChars="0"/>
        <w:rPr>
          <w:rFonts w:hint="eastAsia"/>
        </w:rPr>
      </w:pPr>
    </w:p>
    <w:p>
      <w:pPr>
        <w:pStyle w:val="5"/>
        <w:ind w:left="420" w:firstLine="0" w:firstLineChars="0"/>
        <w:rPr>
          <w:rFonts w:hint="eastAsia"/>
        </w:rPr>
      </w:pPr>
    </w:p>
    <w:p>
      <w:pPr>
        <w:pStyle w:val="5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6882"/>
    <w:multiLevelType w:val="multilevel"/>
    <w:tmpl w:val="4C46688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D53F6C"/>
    <w:multiLevelType w:val="multilevel"/>
    <w:tmpl w:val="62D53F6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aying">
    <w15:presenceInfo w15:providerId="None" w15:userId="na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A4E"/>
    <w:rsid w:val="0010188A"/>
    <w:rsid w:val="007F1A4E"/>
    <w:rsid w:val="0085539E"/>
    <w:rsid w:val="008D1B91"/>
    <w:rsid w:val="00A93C5F"/>
    <w:rsid w:val="00AD4DB1"/>
    <w:rsid w:val="00BA1573"/>
    <w:rsid w:val="00CB46C8"/>
    <w:rsid w:val="00CD437C"/>
    <w:rsid w:val="00CD4DF5"/>
    <w:rsid w:val="02107319"/>
    <w:rsid w:val="028D4059"/>
    <w:rsid w:val="0A6815F5"/>
    <w:rsid w:val="0DBC2387"/>
    <w:rsid w:val="2B8534D3"/>
    <w:rsid w:val="2E3C48ED"/>
    <w:rsid w:val="2F820F70"/>
    <w:rsid w:val="2F9742D8"/>
    <w:rsid w:val="33D709F7"/>
    <w:rsid w:val="364131D9"/>
    <w:rsid w:val="41F1763C"/>
    <w:rsid w:val="43490374"/>
    <w:rsid w:val="46B32939"/>
    <w:rsid w:val="48F642FD"/>
    <w:rsid w:val="504F288C"/>
    <w:rsid w:val="5E41742F"/>
    <w:rsid w:val="609D4042"/>
    <w:rsid w:val="648812C5"/>
    <w:rsid w:val="6FED23C9"/>
    <w:rsid w:val="7BA618C5"/>
    <w:rsid w:val="7F91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113</TotalTime>
  <ScaleCrop>false</ScaleCrop>
  <LinksUpToDate>false</LinksUpToDate>
  <CharactersWithSpaces>883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2020-10-12T02:45:00Z</dcterms:created>
  <dc:creator>蓝志</dc:creator>
  <cp:lastModifiedBy>naying</cp:lastModifiedBy>
  <cp:lastPrinted>2020-10-22T01:10:00Z</cp:lastPrinted>
  <dcterms:modified xsi:type="dcterms:W3CDTF">2020-10-22T05:25:40Z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