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8E95F">
      <w:pPr>
        <w:keepNext w:val="0"/>
        <w:keepLines w:val="0"/>
        <w:pageBreakBefore w:val="0"/>
        <w:kinsoku/>
        <w:wordWrap/>
        <w:overflowPunct/>
        <w:bidi w:val="0"/>
        <w:spacing w:line="360" w:lineRule="auto"/>
        <w:ind w:left="0" w:right="0" w:firstLine="964" w:firstLineChars="200"/>
        <w:jc w:val="center"/>
        <w:textAlignment w:val="auto"/>
        <w:rPr>
          <w:rFonts w:ascii="宋体" w:hAnsi="宋体"/>
          <w:b/>
          <w:color w:val="auto"/>
          <w:sz w:val="48"/>
          <w:szCs w:val="48"/>
          <w:highlight w:val="none"/>
          <w:u w:val="single"/>
        </w:rPr>
      </w:pPr>
      <w:bookmarkStart w:id="0" w:name="_Toc43085998"/>
    </w:p>
    <w:p w14:paraId="69088D17">
      <w:pPr>
        <w:keepNext w:val="0"/>
        <w:keepLines w:val="0"/>
        <w:pageBreakBefore w:val="0"/>
        <w:kinsoku/>
        <w:wordWrap/>
        <w:overflowPunct/>
        <w:bidi w:val="0"/>
        <w:spacing w:line="360" w:lineRule="auto"/>
        <w:ind w:left="0" w:right="0" w:firstLine="964" w:firstLineChars="200"/>
        <w:jc w:val="center"/>
        <w:textAlignment w:val="auto"/>
        <w:rPr>
          <w:rFonts w:ascii="宋体" w:hAnsi="宋体"/>
          <w:b/>
          <w:color w:val="auto"/>
          <w:sz w:val="48"/>
          <w:szCs w:val="48"/>
          <w:highlight w:val="none"/>
          <w:u w:val="single"/>
        </w:rPr>
      </w:pPr>
    </w:p>
    <w:p w14:paraId="293A8342">
      <w:pPr>
        <w:keepNext w:val="0"/>
        <w:keepLines w:val="0"/>
        <w:pageBreakBefore w:val="0"/>
        <w:kinsoku/>
        <w:wordWrap/>
        <w:overflowPunct/>
        <w:bidi w:val="0"/>
        <w:spacing w:line="360" w:lineRule="auto"/>
        <w:ind w:right="0"/>
        <w:jc w:val="center"/>
        <w:textAlignment w:val="auto"/>
        <w:rPr>
          <w:rFonts w:hint="eastAsia" w:eastAsia="宋体"/>
          <w:color w:val="auto"/>
          <w:sz w:val="56"/>
          <w:szCs w:val="56"/>
          <w:highlight w:val="none"/>
          <w:u w:val="single"/>
          <w:lang w:eastAsia="zh-CN"/>
        </w:rPr>
      </w:pPr>
      <w:r>
        <w:rPr>
          <w:rFonts w:hint="eastAsia" w:cs="宋体" w:asciiTheme="minorEastAsia" w:hAnsiTheme="minorEastAsia" w:eastAsiaTheme="minorEastAsia"/>
          <w:b/>
          <w:color w:val="auto"/>
          <w:kern w:val="0"/>
          <w:sz w:val="56"/>
          <w:szCs w:val="56"/>
          <w:highlight w:val="none"/>
          <w:lang w:eastAsia="zh-CN"/>
        </w:rPr>
        <w:t>2025年首届粤港澳大湾区灯会活动项目低压电力工程安装</w:t>
      </w:r>
    </w:p>
    <w:p w14:paraId="35F04ACD">
      <w:pPr>
        <w:keepNext w:val="0"/>
        <w:keepLines w:val="0"/>
        <w:pageBreakBefore w:val="0"/>
        <w:kinsoku/>
        <w:wordWrap/>
        <w:overflowPunct/>
        <w:bidi w:val="0"/>
        <w:spacing w:line="360" w:lineRule="auto"/>
        <w:ind w:left="0" w:right="0" w:firstLine="720" w:firstLineChars="200"/>
        <w:jc w:val="center"/>
        <w:textAlignment w:val="auto"/>
        <w:rPr>
          <w:color w:val="auto"/>
          <w:sz w:val="36"/>
          <w:highlight w:val="none"/>
          <w:u w:val="single"/>
        </w:rPr>
      </w:pPr>
    </w:p>
    <w:p w14:paraId="2C43D3AB">
      <w:pPr>
        <w:keepNext w:val="0"/>
        <w:keepLines w:val="0"/>
        <w:pageBreakBefore w:val="0"/>
        <w:kinsoku/>
        <w:wordWrap/>
        <w:overflowPunct/>
        <w:bidi w:val="0"/>
        <w:spacing w:line="360" w:lineRule="auto"/>
        <w:ind w:left="0" w:right="0" w:firstLine="2313" w:firstLineChars="200"/>
        <w:jc w:val="center"/>
        <w:textAlignment w:val="auto"/>
        <w:rPr>
          <w:rFonts w:eastAsia="楷体_GB2312"/>
          <w:b/>
          <w:bCs/>
          <w:color w:val="auto"/>
          <w:spacing w:val="26"/>
          <w:sz w:val="110"/>
          <w:szCs w:val="110"/>
          <w:highlight w:val="none"/>
        </w:rPr>
      </w:pPr>
    </w:p>
    <w:p w14:paraId="4CB7A0D1">
      <w:pPr>
        <w:keepNext w:val="0"/>
        <w:keepLines w:val="0"/>
        <w:pageBreakBefore w:val="0"/>
        <w:kinsoku/>
        <w:wordWrap/>
        <w:overflowPunct/>
        <w:bidi w:val="0"/>
        <w:spacing w:line="360" w:lineRule="auto"/>
        <w:ind w:right="0"/>
        <w:jc w:val="center"/>
        <w:textAlignment w:val="auto"/>
        <w:rPr>
          <w:rFonts w:hint="eastAsia" w:eastAsia="楷体_GB2312"/>
          <w:b/>
          <w:bCs/>
          <w:color w:val="auto"/>
          <w:spacing w:val="26"/>
          <w:sz w:val="110"/>
          <w:szCs w:val="110"/>
          <w:highlight w:val="none"/>
          <w:lang w:eastAsia="zh-CN"/>
        </w:rPr>
      </w:pPr>
      <w:r>
        <w:rPr>
          <w:rFonts w:hint="eastAsia" w:eastAsia="楷体_GB2312"/>
          <w:b/>
          <w:bCs/>
          <w:color w:val="auto"/>
          <w:spacing w:val="26"/>
          <w:sz w:val="110"/>
          <w:szCs w:val="110"/>
          <w:highlight w:val="none"/>
        </w:rPr>
        <w:t>招标</w:t>
      </w:r>
      <w:r>
        <w:rPr>
          <w:rFonts w:hint="eastAsia" w:eastAsia="楷体_GB2312"/>
          <w:b/>
          <w:bCs/>
          <w:color w:val="auto"/>
          <w:spacing w:val="26"/>
          <w:sz w:val="110"/>
          <w:szCs w:val="110"/>
          <w:highlight w:val="none"/>
          <w:lang w:eastAsia="zh-CN"/>
        </w:rPr>
        <w:t>公告</w:t>
      </w:r>
    </w:p>
    <w:p w14:paraId="07884E01">
      <w:pPr>
        <w:keepNext w:val="0"/>
        <w:keepLines w:val="0"/>
        <w:pageBreakBefore w:val="0"/>
        <w:kinsoku/>
        <w:wordWrap/>
        <w:overflowPunct/>
        <w:bidi w:val="0"/>
        <w:spacing w:line="360" w:lineRule="auto"/>
        <w:ind w:left="0" w:right="0" w:firstLine="640" w:firstLineChars="200"/>
        <w:jc w:val="center"/>
        <w:textAlignment w:val="auto"/>
        <w:rPr>
          <w:color w:val="auto"/>
          <w:sz w:val="32"/>
          <w:highlight w:val="none"/>
        </w:rPr>
      </w:pPr>
    </w:p>
    <w:p w14:paraId="076ED15D">
      <w:pPr>
        <w:keepNext w:val="0"/>
        <w:keepLines w:val="0"/>
        <w:pageBreakBefore w:val="0"/>
        <w:kinsoku/>
        <w:wordWrap/>
        <w:overflowPunct/>
        <w:bidi w:val="0"/>
        <w:spacing w:line="360" w:lineRule="auto"/>
        <w:ind w:left="0" w:right="0" w:firstLine="640" w:firstLineChars="200"/>
        <w:textAlignment w:val="auto"/>
        <w:rPr>
          <w:color w:val="auto"/>
          <w:sz w:val="32"/>
          <w:highlight w:val="none"/>
        </w:rPr>
      </w:pPr>
    </w:p>
    <w:p w14:paraId="0C5E5F5F">
      <w:pPr>
        <w:keepNext w:val="0"/>
        <w:keepLines w:val="0"/>
        <w:pageBreakBefore w:val="0"/>
        <w:kinsoku/>
        <w:wordWrap/>
        <w:overflowPunct/>
        <w:bidi w:val="0"/>
        <w:spacing w:line="360" w:lineRule="auto"/>
        <w:ind w:left="0" w:right="0" w:firstLine="1040" w:firstLineChars="200"/>
        <w:textAlignment w:val="auto"/>
        <w:rPr>
          <w:color w:val="auto"/>
          <w:sz w:val="52"/>
          <w:highlight w:val="none"/>
        </w:rPr>
      </w:pPr>
    </w:p>
    <w:p w14:paraId="347F49E1">
      <w:pPr>
        <w:keepNext w:val="0"/>
        <w:keepLines w:val="0"/>
        <w:pageBreakBefore w:val="0"/>
        <w:kinsoku/>
        <w:wordWrap/>
        <w:overflowPunct/>
        <w:bidi w:val="0"/>
        <w:spacing w:line="360" w:lineRule="auto"/>
        <w:ind w:left="0" w:right="0" w:firstLine="1040" w:firstLineChars="200"/>
        <w:textAlignment w:val="auto"/>
        <w:rPr>
          <w:color w:val="auto"/>
          <w:sz w:val="52"/>
          <w:highlight w:val="none"/>
        </w:rPr>
      </w:pPr>
    </w:p>
    <w:p w14:paraId="5F7C27A4">
      <w:pPr>
        <w:keepNext w:val="0"/>
        <w:keepLines w:val="0"/>
        <w:pageBreakBefore w:val="0"/>
        <w:kinsoku/>
        <w:wordWrap/>
        <w:overflowPunct/>
        <w:topLinePunct w:val="0"/>
        <w:autoSpaceDE/>
        <w:autoSpaceDN/>
        <w:bidi w:val="0"/>
        <w:adjustRightInd/>
        <w:snapToGrid/>
        <w:spacing w:line="360" w:lineRule="auto"/>
        <w:ind w:left="0" w:leftChars="0" w:right="0" w:firstLine="1040" w:firstLineChars="200"/>
        <w:textAlignment w:val="auto"/>
        <w:rPr>
          <w:color w:val="auto"/>
          <w:sz w:val="52"/>
          <w:highlight w:val="none"/>
        </w:rPr>
      </w:pPr>
    </w:p>
    <w:p w14:paraId="7E76F9A6">
      <w:pPr>
        <w:keepNext w:val="0"/>
        <w:keepLines w:val="0"/>
        <w:pageBreakBefore w:val="0"/>
        <w:widowControl/>
        <w:kinsoku/>
        <w:wordWrap/>
        <w:overflowPunct/>
        <w:topLinePunct w:val="0"/>
        <w:autoSpaceDE/>
        <w:autoSpaceDN/>
        <w:bidi w:val="0"/>
        <w:adjustRightInd/>
        <w:snapToGrid/>
        <w:spacing w:line="360" w:lineRule="auto"/>
        <w:ind w:left="0" w:leftChars="0" w:right="0" w:firstLine="643" w:firstLineChars="200"/>
        <w:jc w:val="both"/>
        <w:textAlignment w:val="auto"/>
        <w:rPr>
          <w:rFonts w:ascii="仿宋_GB2312" w:hAnsi="宋体" w:eastAsia="仿宋_GB2312" w:cs="宋体"/>
          <w:b/>
          <w:bCs w:val="0"/>
          <w:color w:val="auto"/>
          <w:kern w:val="0"/>
          <w:sz w:val="32"/>
          <w:szCs w:val="32"/>
          <w:highlight w:val="none"/>
          <w:u w:val="single"/>
        </w:rPr>
      </w:pPr>
      <w:r>
        <w:rPr>
          <w:rFonts w:hint="eastAsia" w:ascii="仿宋_GB2312" w:hAnsi="宋体" w:eastAsia="仿宋_GB2312" w:cs="宋体"/>
          <w:b/>
          <w:bCs w:val="0"/>
          <w:color w:val="auto"/>
          <w:kern w:val="0"/>
          <w:sz w:val="32"/>
          <w:szCs w:val="32"/>
          <w:highlight w:val="none"/>
          <w:lang w:eastAsia="zh-CN"/>
        </w:rPr>
        <w:t>招标人</w:t>
      </w:r>
      <w:r>
        <w:rPr>
          <w:rFonts w:hint="eastAsia" w:ascii="仿宋_GB2312" w:hAnsi="宋体" w:eastAsia="仿宋_GB2312" w:cs="宋体"/>
          <w:b/>
          <w:bCs w:val="0"/>
          <w:color w:val="auto"/>
          <w:kern w:val="0"/>
          <w:sz w:val="32"/>
          <w:szCs w:val="32"/>
          <w:highlight w:val="none"/>
        </w:rPr>
        <w:t>：</w:t>
      </w:r>
      <w:r>
        <w:rPr>
          <w:rFonts w:hint="eastAsia" w:ascii="仿宋_GB2312" w:hAnsi="宋体" w:eastAsia="仿宋_GB2312" w:cs="宋体"/>
          <w:b/>
          <w:bCs w:val="0"/>
          <w:color w:val="auto"/>
          <w:kern w:val="0"/>
          <w:sz w:val="32"/>
          <w:szCs w:val="32"/>
          <w:highlight w:val="none"/>
          <w:u w:val="single"/>
          <w:lang w:val="en-US" w:eastAsia="zh-CN"/>
        </w:rPr>
        <w:t>广州南沙旅游发展有限公司</w:t>
      </w:r>
      <w:r>
        <w:rPr>
          <w:rFonts w:hint="eastAsia" w:ascii="仿宋_GB2312" w:hAnsi="宋体" w:eastAsia="仿宋_GB2312" w:cs="宋体"/>
          <w:b/>
          <w:bCs w:val="0"/>
          <w:color w:val="auto"/>
          <w:kern w:val="0"/>
          <w:sz w:val="32"/>
          <w:szCs w:val="32"/>
          <w:highlight w:val="none"/>
          <w:u w:val="single"/>
        </w:rPr>
        <w:t>（</w:t>
      </w:r>
      <w:r>
        <w:rPr>
          <w:rFonts w:hint="eastAsia" w:ascii="仿宋_GB2312" w:hAnsi="宋体" w:eastAsia="仿宋_GB2312" w:cs="宋体"/>
          <w:b/>
          <w:bCs w:val="0"/>
          <w:color w:val="auto"/>
          <w:kern w:val="0"/>
          <w:sz w:val="32"/>
          <w:szCs w:val="32"/>
          <w:highlight w:val="none"/>
          <w:u w:val="single"/>
          <w:lang w:eastAsia="zh-CN"/>
        </w:rPr>
        <w:t>业主</w:t>
      </w:r>
      <w:r>
        <w:rPr>
          <w:rFonts w:hint="eastAsia" w:ascii="仿宋_GB2312" w:hAnsi="宋体" w:eastAsia="仿宋_GB2312" w:cs="宋体"/>
          <w:b/>
          <w:bCs w:val="0"/>
          <w:color w:val="auto"/>
          <w:kern w:val="0"/>
          <w:sz w:val="32"/>
          <w:szCs w:val="32"/>
          <w:highlight w:val="none"/>
          <w:u w:val="single"/>
        </w:rPr>
        <w:t>单位）</w:t>
      </w:r>
    </w:p>
    <w:p w14:paraId="588CA814">
      <w:pPr>
        <w:keepNext w:val="0"/>
        <w:keepLines w:val="0"/>
        <w:pageBreakBefore w:val="0"/>
        <w:widowControl/>
        <w:kinsoku/>
        <w:wordWrap/>
        <w:overflowPunct/>
        <w:bidi w:val="0"/>
        <w:spacing w:line="360" w:lineRule="auto"/>
        <w:ind w:left="0" w:right="0" w:firstLine="1928" w:firstLineChars="600"/>
        <w:jc w:val="both"/>
        <w:textAlignment w:val="auto"/>
        <w:rPr>
          <w:rFonts w:ascii="仿宋_GB2312" w:hAnsi="宋体" w:eastAsia="仿宋_GB2312" w:cs="宋体"/>
          <w:b/>
          <w:bCs w:val="0"/>
          <w:color w:val="auto"/>
          <w:kern w:val="0"/>
          <w:sz w:val="32"/>
          <w:szCs w:val="32"/>
          <w:highlight w:val="none"/>
          <w:u w:val="single"/>
        </w:rPr>
      </w:pPr>
      <w:r>
        <w:rPr>
          <w:rFonts w:hint="eastAsia" w:ascii="仿宋_GB2312" w:hAnsi="宋体" w:eastAsia="仿宋_GB2312" w:cs="宋体"/>
          <w:b/>
          <w:bCs w:val="0"/>
          <w:color w:val="auto"/>
          <w:kern w:val="0"/>
          <w:sz w:val="32"/>
          <w:szCs w:val="32"/>
          <w:highlight w:val="none"/>
          <w:u w:val="single"/>
        </w:rPr>
        <w:t>广州南沙建设维护管理有限公司（</w:t>
      </w:r>
      <w:r>
        <w:rPr>
          <w:rFonts w:hint="eastAsia" w:ascii="仿宋_GB2312" w:hAnsi="宋体" w:eastAsia="仿宋_GB2312" w:cs="宋体"/>
          <w:b/>
          <w:bCs w:val="0"/>
          <w:color w:val="auto"/>
          <w:kern w:val="0"/>
          <w:sz w:val="32"/>
          <w:szCs w:val="32"/>
          <w:highlight w:val="none"/>
          <w:u w:val="single"/>
          <w:lang w:eastAsia="zh-CN"/>
        </w:rPr>
        <w:t>代业主单位</w:t>
      </w:r>
      <w:r>
        <w:rPr>
          <w:rFonts w:hint="eastAsia" w:ascii="仿宋_GB2312" w:hAnsi="宋体" w:eastAsia="仿宋_GB2312" w:cs="宋体"/>
          <w:b/>
          <w:bCs w:val="0"/>
          <w:color w:val="auto"/>
          <w:kern w:val="0"/>
          <w:sz w:val="32"/>
          <w:szCs w:val="32"/>
          <w:highlight w:val="none"/>
          <w:u w:val="single"/>
        </w:rPr>
        <w:t>）</w:t>
      </w:r>
    </w:p>
    <w:p w14:paraId="773CBC8B">
      <w:pPr>
        <w:keepNext w:val="0"/>
        <w:keepLines w:val="0"/>
        <w:pageBreakBefore w:val="0"/>
        <w:kinsoku/>
        <w:wordWrap/>
        <w:overflowPunct/>
        <w:bidi w:val="0"/>
        <w:spacing w:line="360" w:lineRule="auto"/>
        <w:ind w:left="0" w:right="0" w:firstLine="602" w:firstLineChars="200"/>
        <w:jc w:val="center"/>
        <w:textAlignment w:val="auto"/>
        <w:rPr>
          <w:b/>
          <w:bCs w:val="0"/>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type w:val="oddPage"/>
          <w:pgSz w:w="11906" w:h="16838"/>
          <w:pgMar w:top="1247" w:right="1418" w:bottom="1134" w:left="1418" w:header="851" w:footer="907" w:gutter="0"/>
          <w:cols w:space="720" w:num="1"/>
          <w:titlePg/>
          <w:docGrid w:type="lines" w:linePitch="312" w:charSpace="0"/>
        </w:sectPr>
      </w:pPr>
      <w:r>
        <w:rPr>
          <w:rFonts w:hint="eastAsia"/>
          <w:b/>
          <w:bCs w:val="0"/>
          <w:color w:val="auto"/>
          <w:sz w:val="30"/>
          <w:szCs w:val="30"/>
          <w:highlight w:val="none"/>
        </w:rPr>
        <w:t>日期：202</w:t>
      </w:r>
      <w:r>
        <w:rPr>
          <w:rFonts w:hint="eastAsia"/>
          <w:b/>
          <w:bCs w:val="0"/>
          <w:color w:val="auto"/>
          <w:sz w:val="30"/>
          <w:szCs w:val="30"/>
          <w:highlight w:val="none"/>
          <w:lang w:val="en-US" w:eastAsia="zh-CN"/>
        </w:rPr>
        <w:t>4</w:t>
      </w:r>
      <w:r>
        <w:rPr>
          <w:rFonts w:hint="eastAsia"/>
          <w:b/>
          <w:bCs w:val="0"/>
          <w:color w:val="auto"/>
          <w:sz w:val="30"/>
          <w:szCs w:val="30"/>
          <w:highlight w:val="none"/>
        </w:rPr>
        <w:t>年</w:t>
      </w:r>
      <w:r>
        <w:rPr>
          <w:rFonts w:hint="eastAsia"/>
          <w:b/>
          <w:bCs w:val="0"/>
          <w:color w:val="auto"/>
          <w:sz w:val="30"/>
          <w:szCs w:val="30"/>
          <w:highlight w:val="none"/>
          <w:lang w:val="en-US" w:eastAsia="zh-CN"/>
        </w:rPr>
        <w:t>12</w:t>
      </w:r>
      <w:r>
        <w:rPr>
          <w:rFonts w:hint="eastAsia"/>
          <w:b/>
          <w:bCs w:val="0"/>
          <w:color w:val="auto"/>
          <w:sz w:val="30"/>
          <w:szCs w:val="30"/>
          <w:highlight w:val="none"/>
        </w:rPr>
        <w:t>月</w:t>
      </w:r>
    </w:p>
    <w:p w14:paraId="67649169">
      <w:pPr>
        <w:keepNext w:val="0"/>
        <w:keepLines w:val="0"/>
        <w:pageBreakBefore w:val="0"/>
        <w:kinsoku/>
        <w:wordWrap/>
        <w:overflowPunct/>
        <w:bidi w:val="0"/>
        <w:snapToGrid w:val="0"/>
        <w:spacing w:line="360" w:lineRule="auto"/>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广州南沙旅游发展有限公司</w:t>
      </w:r>
      <w:r>
        <w:rPr>
          <w:rFonts w:hint="eastAsia" w:ascii="仿宋_GB2312" w:hAnsi="仿宋_GB2312" w:eastAsia="仿宋_GB2312" w:cs="仿宋_GB2312"/>
          <w:color w:val="auto"/>
          <w:sz w:val="32"/>
          <w:szCs w:val="32"/>
          <w:highlight w:val="none"/>
        </w:rPr>
        <w:t>、广州南沙建设维护管理有限公司（以下简称“招标人”）就</w:t>
      </w:r>
      <w:r>
        <w:rPr>
          <w:rFonts w:hint="eastAsia" w:ascii="仿宋_GB2312" w:hAnsi="仿宋_GB2312" w:eastAsia="仿宋_GB2312" w:cs="仿宋_GB2312"/>
          <w:b w:val="0"/>
          <w:bCs w:val="0"/>
          <w:color w:val="auto"/>
          <w:kern w:val="0"/>
          <w:sz w:val="32"/>
          <w:szCs w:val="32"/>
          <w:highlight w:val="none"/>
          <w:u w:val="single"/>
          <w:lang w:eastAsia="zh-CN"/>
        </w:rPr>
        <w:t>2025年首届粤港澳大湾区灯会活动项目低压电力工程安装</w:t>
      </w:r>
      <w:r>
        <w:rPr>
          <w:rFonts w:hint="eastAsia" w:ascii="仿宋_GB2312" w:hAnsi="仿宋_GB2312" w:eastAsia="仿宋_GB2312" w:cs="仿宋_GB2312"/>
          <w:color w:val="auto"/>
          <w:sz w:val="32"/>
          <w:szCs w:val="32"/>
          <w:highlight w:val="none"/>
        </w:rPr>
        <w:t>进行招标，选定</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。有关事项如下：</w:t>
      </w:r>
    </w:p>
    <w:p w14:paraId="63F3362A">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jc w:val="left"/>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一</w:t>
      </w:r>
      <w:r>
        <w:rPr>
          <w:rFonts w:hint="eastAsia" w:ascii="仿宋_GB2312" w:hAnsi="仿宋_GB2312" w:eastAsia="仿宋_GB2312" w:cs="仿宋_GB2312"/>
          <w:b w:val="0"/>
          <w:bCs/>
          <w:color w:val="auto"/>
          <w:kern w:val="0"/>
          <w:sz w:val="32"/>
          <w:szCs w:val="32"/>
          <w:highlight w:val="none"/>
        </w:rPr>
        <w:t>、工程名称：</w:t>
      </w:r>
      <w:r>
        <w:rPr>
          <w:rFonts w:hint="eastAsia" w:ascii="仿宋_GB2312" w:hAnsi="仿宋_GB2312" w:eastAsia="仿宋_GB2312" w:cs="仿宋_GB2312"/>
          <w:b w:val="0"/>
          <w:bCs/>
          <w:color w:val="auto"/>
          <w:kern w:val="0"/>
          <w:sz w:val="32"/>
          <w:szCs w:val="32"/>
          <w:highlight w:val="none"/>
          <w:lang w:eastAsia="zh-CN"/>
        </w:rPr>
        <w:t>2025年首届粤港澳大湾区灯会活动项目低压电力工程安装</w:t>
      </w:r>
    </w:p>
    <w:p w14:paraId="78CCFAA1">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jc w:val="left"/>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eastAsia="zh-CN"/>
        </w:rPr>
        <w:t>二</w:t>
      </w:r>
      <w:r>
        <w:rPr>
          <w:rFonts w:hint="eastAsia" w:ascii="仿宋_GB2312" w:hAnsi="仿宋_GB2312" w:eastAsia="仿宋_GB2312" w:cs="仿宋_GB2312"/>
          <w:b w:val="0"/>
          <w:bCs/>
          <w:color w:val="auto"/>
          <w:kern w:val="0"/>
          <w:sz w:val="32"/>
          <w:szCs w:val="32"/>
          <w:highlight w:val="none"/>
        </w:rPr>
        <w:t>、</w:t>
      </w:r>
      <w:r>
        <w:rPr>
          <w:rFonts w:hint="eastAsia" w:ascii="仿宋_GB2312" w:hAnsi="仿宋_GB2312" w:eastAsia="仿宋_GB2312" w:cs="仿宋_GB2312"/>
          <w:b w:val="0"/>
          <w:bCs/>
          <w:color w:val="auto"/>
          <w:kern w:val="0"/>
          <w:sz w:val="32"/>
          <w:szCs w:val="32"/>
          <w:highlight w:val="none"/>
          <w:lang w:eastAsia="zh-CN"/>
        </w:rPr>
        <w:t>招标人</w:t>
      </w:r>
      <w:r>
        <w:rPr>
          <w:rFonts w:hint="eastAsia" w:ascii="仿宋_GB2312" w:hAnsi="仿宋_GB2312" w:eastAsia="仿宋_GB2312" w:cs="仿宋_GB2312"/>
          <w:b w:val="0"/>
          <w:bCs/>
          <w:color w:val="auto"/>
          <w:kern w:val="0"/>
          <w:sz w:val="32"/>
          <w:szCs w:val="32"/>
          <w:highlight w:val="none"/>
        </w:rPr>
        <w:t>：</w:t>
      </w:r>
      <w:r>
        <w:rPr>
          <w:rFonts w:hint="eastAsia" w:ascii="仿宋_GB2312" w:hAnsi="仿宋_GB2312" w:eastAsia="仿宋_GB2312" w:cs="仿宋_GB2312"/>
          <w:b w:val="0"/>
          <w:bCs/>
          <w:color w:val="auto"/>
          <w:kern w:val="0"/>
          <w:sz w:val="32"/>
          <w:szCs w:val="32"/>
          <w:highlight w:val="none"/>
          <w:lang w:eastAsia="zh-CN"/>
        </w:rPr>
        <w:t>广州南沙旅游发展有限公司</w:t>
      </w:r>
      <w:r>
        <w:rPr>
          <w:rFonts w:hint="eastAsia" w:ascii="仿宋_GB2312" w:hAnsi="仿宋_GB2312" w:eastAsia="仿宋_GB2312" w:cs="仿宋_GB2312"/>
          <w:b w:val="0"/>
          <w:bCs/>
          <w:color w:val="auto"/>
          <w:kern w:val="0"/>
          <w:sz w:val="32"/>
          <w:szCs w:val="32"/>
          <w:highlight w:val="none"/>
          <w:lang w:val="en-US" w:eastAsia="zh-CN"/>
        </w:rPr>
        <w:t xml:space="preserve"> （业主单位），广州南沙建设维护管理有限公司（代业主单位）</w:t>
      </w:r>
    </w:p>
    <w:p w14:paraId="7091FB82">
      <w:pPr>
        <w:keepNext w:val="0"/>
        <w:keepLines w:val="0"/>
        <w:pageBreakBefore w:val="0"/>
        <w:kinsoku/>
        <w:wordWrap/>
        <w:overflowPunct/>
        <w:topLinePunct w:val="0"/>
        <w:autoSpaceDE/>
        <w:autoSpaceDN/>
        <w:bidi w:val="0"/>
        <w:adjustRightInd/>
        <w:snapToGrid/>
        <w:spacing w:line="360" w:lineRule="auto"/>
        <w:ind w:left="0" w:leftChars="0" w:right="0" w:firstLine="640" w:firstLineChars="200"/>
        <w:textAlignment w:val="auto"/>
        <w:rPr>
          <w:rFonts w:hint="eastAsia" w:ascii="仿宋_GB2312" w:hAnsi="仿宋_GB2312" w:eastAsia="仿宋_GB2312" w:cs="仿宋_GB2312"/>
          <w:b w:val="0"/>
          <w:bCs/>
          <w:color w:val="auto"/>
          <w:kern w:val="2"/>
          <w:sz w:val="32"/>
          <w:szCs w:val="32"/>
          <w:highlight w:val="none"/>
        </w:rPr>
      </w:pPr>
      <w:r>
        <w:rPr>
          <w:rFonts w:hint="eastAsia" w:ascii="仿宋_GB2312" w:hAnsi="仿宋_GB2312" w:eastAsia="仿宋_GB2312" w:cs="仿宋_GB2312"/>
          <w:b w:val="0"/>
          <w:bCs/>
          <w:color w:val="auto"/>
          <w:kern w:val="0"/>
          <w:sz w:val="32"/>
          <w:szCs w:val="32"/>
          <w:highlight w:val="none"/>
          <w:lang w:eastAsia="zh-CN"/>
        </w:rPr>
        <w:t>三</w:t>
      </w:r>
      <w:r>
        <w:rPr>
          <w:rFonts w:hint="eastAsia" w:ascii="仿宋_GB2312" w:hAnsi="仿宋_GB2312" w:eastAsia="仿宋_GB2312" w:cs="仿宋_GB2312"/>
          <w:b w:val="0"/>
          <w:bCs/>
          <w:color w:val="auto"/>
          <w:kern w:val="0"/>
          <w:sz w:val="32"/>
          <w:szCs w:val="32"/>
          <w:highlight w:val="none"/>
        </w:rPr>
        <w:t>、项目概况：</w:t>
      </w:r>
      <w:r>
        <w:rPr>
          <w:rFonts w:hint="eastAsia" w:ascii="仿宋_GB2312" w:hAnsi="仿宋_GB2312" w:eastAsia="仿宋_GB2312" w:cs="仿宋_GB2312"/>
          <w:b w:val="0"/>
          <w:bCs/>
          <w:color w:val="auto"/>
          <w:sz w:val="32"/>
          <w:szCs w:val="32"/>
          <w:highlight w:val="none"/>
          <w:lang w:eastAsia="zh-CN"/>
        </w:rPr>
        <w:t>本项目位于</w:t>
      </w:r>
      <w:r>
        <w:rPr>
          <w:rFonts w:hint="eastAsia" w:ascii="仿宋_GB2312" w:hAnsi="仿宋_GB2312" w:eastAsia="仿宋_GB2312" w:cs="仿宋_GB2312"/>
          <w:bCs/>
          <w:color w:val="auto"/>
          <w:kern w:val="2"/>
          <w:sz w:val="32"/>
          <w:szCs w:val="32"/>
          <w:highlight w:val="none"/>
        </w:rPr>
        <w:t>广州市南沙区天后宫、蒲州花园、滨海公园</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Cs/>
          <w:color w:val="auto"/>
          <w:kern w:val="2"/>
          <w:sz w:val="32"/>
          <w:szCs w:val="32"/>
          <w:highlight w:val="none"/>
        </w:rPr>
        <w:t>本项目通过灯组的制造、安装及布展，</w:t>
      </w:r>
      <w:r>
        <w:rPr>
          <w:rFonts w:hint="eastAsia" w:ascii="仿宋_GB2312" w:hAnsi="仿宋_GB2312" w:eastAsia="仿宋_GB2312" w:cs="仿宋_GB2312"/>
          <w:bCs/>
          <w:color w:val="auto"/>
          <w:kern w:val="2"/>
          <w:sz w:val="32"/>
          <w:szCs w:val="32"/>
          <w:highlight w:val="none"/>
          <w:lang w:bidi="ar"/>
        </w:rPr>
        <w:t>以“华彩耀湾区·千灯照珠江”为主题，将传统与现代、地方与国际、多元与统一完美结合，拟打造为大湾区史上最大型的超级灯会</w:t>
      </w:r>
      <w:r>
        <w:rPr>
          <w:rFonts w:hint="eastAsia" w:ascii="仿宋_GB2312" w:hAnsi="仿宋_GB2312" w:eastAsia="仿宋_GB2312" w:cs="仿宋_GB2312"/>
          <w:b w:val="0"/>
          <w:bCs/>
          <w:color w:val="auto"/>
          <w:sz w:val="32"/>
          <w:szCs w:val="32"/>
          <w:highlight w:val="none"/>
          <w:lang w:eastAsia="zh-CN"/>
        </w:rPr>
        <w:t>。</w:t>
      </w:r>
    </w:p>
    <w:p w14:paraId="0E8A73C0">
      <w:pPr>
        <w:widowControl/>
        <w:spacing w:line="360" w:lineRule="auto"/>
        <w:ind w:firstLine="640" w:firstLineChars="200"/>
        <w:jc w:val="left"/>
        <w:rPr>
          <w:rFonts w:hint="eastAsia" w:eastAsia="宋体" w:cs="宋体"/>
          <w:bCs/>
          <w:color w:val="auto"/>
          <w:sz w:val="24"/>
          <w:szCs w:val="24"/>
          <w:highlight w:val="none"/>
          <w:lang w:val="en-US" w:eastAsia="zh-CN"/>
        </w:rPr>
      </w:pPr>
      <w:r>
        <w:rPr>
          <w:rFonts w:hint="eastAsia" w:ascii="仿宋_GB2312" w:hAnsi="仿宋_GB2312" w:eastAsia="仿宋_GB2312" w:cs="仿宋_GB2312"/>
          <w:b w:val="0"/>
          <w:bCs/>
          <w:color w:val="auto"/>
          <w:kern w:val="0"/>
          <w:sz w:val="32"/>
          <w:szCs w:val="32"/>
          <w:highlight w:val="none"/>
          <w:lang w:eastAsia="zh-CN"/>
        </w:rPr>
        <w:t>四</w:t>
      </w:r>
      <w:r>
        <w:rPr>
          <w:rFonts w:hint="eastAsia" w:ascii="仿宋_GB2312" w:hAnsi="仿宋_GB2312" w:eastAsia="仿宋_GB2312" w:cs="仿宋_GB2312"/>
          <w:b w:val="0"/>
          <w:bCs/>
          <w:color w:val="auto"/>
          <w:kern w:val="0"/>
          <w:sz w:val="32"/>
          <w:szCs w:val="32"/>
          <w:highlight w:val="none"/>
        </w:rPr>
        <w:t>、项目工</w:t>
      </w:r>
      <w:r>
        <w:rPr>
          <w:rFonts w:hint="eastAsia" w:ascii="仿宋_GB2312" w:hAnsi="仿宋_GB2312" w:eastAsia="仿宋_GB2312" w:cs="仿宋_GB2312"/>
          <w:b w:val="0"/>
          <w:bCs/>
          <w:color w:val="auto"/>
          <w:sz w:val="32"/>
          <w:szCs w:val="32"/>
          <w:highlight w:val="none"/>
          <w:lang w:eastAsia="zh-CN"/>
        </w:rPr>
        <w:t>期：</w:t>
      </w:r>
      <w:r>
        <w:rPr>
          <w:rFonts w:hint="eastAsia" w:ascii="仿宋_GB2312" w:hAnsi="仿宋_GB2312" w:eastAsia="仿宋_GB2312" w:cs="仿宋_GB2312"/>
          <w:b w:val="0"/>
          <w:bCs/>
          <w:color w:val="auto"/>
          <w:sz w:val="32"/>
          <w:szCs w:val="32"/>
          <w:highlight w:val="none"/>
          <w:lang w:val="en-US" w:eastAsia="zh-CN"/>
        </w:rPr>
        <w:t>2025年1月15日前完工通电</w:t>
      </w:r>
      <w:r>
        <w:rPr>
          <w:rFonts w:hint="eastAsia" w:ascii="仿宋_GB2312" w:hAnsi="仿宋_GB2312" w:eastAsia="仿宋_GB2312" w:cs="仿宋_GB2312"/>
          <w:b w:val="0"/>
          <w:bCs/>
          <w:color w:val="auto"/>
          <w:sz w:val="32"/>
          <w:szCs w:val="32"/>
          <w:highlight w:val="none"/>
          <w:lang w:eastAsia="zh-CN"/>
        </w:rPr>
        <w:t>。</w:t>
      </w:r>
    </w:p>
    <w:p w14:paraId="04FA5E7D">
      <w:pPr>
        <w:pStyle w:val="31"/>
        <w:numPr>
          <w:ins w:id="0" w:author="未知" w:date="2024-12-16T11:01:35Z"/>
        </w:numPr>
        <w:spacing w:line="360" w:lineRule="auto"/>
        <w:ind w:firstLine="643" w:firstLineChars="200"/>
        <w:rPr>
          <w:rFonts w:hint="eastAsia" w:ascii="仿宋_GB2312" w:hAnsi="仿宋_GB2312" w:eastAsia="仿宋_GB2312" w:cs="仿宋_GB2312"/>
          <w:b/>
          <w:bCs w:val="0"/>
          <w:color w:val="auto"/>
          <w:sz w:val="32"/>
          <w:szCs w:val="32"/>
          <w:highlight w:val="none"/>
          <w:lang w:bidi="ar"/>
        </w:rPr>
      </w:pPr>
      <w:r>
        <w:rPr>
          <w:rFonts w:hint="eastAsia" w:ascii="仿宋_GB2312" w:hAnsi="仿宋_GB2312" w:eastAsia="仿宋_GB2312" w:cs="仿宋_GB2312"/>
          <w:b/>
          <w:bCs w:val="0"/>
          <w:color w:val="auto"/>
          <w:sz w:val="32"/>
          <w:szCs w:val="32"/>
          <w:highlight w:val="none"/>
          <w:lang w:bidi="ar"/>
        </w:rPr>
        <w:t>因本项目的重要性和紧急性，</w:t>
      </w:r>
      <w:r>
        <w:rPr>
          <w:rFonts w:hint="eastAsia" w:ascii="仿宋_GB2312" w:hAnsi="仿宋_GB2312" w:eastAsia="仿宋_GB2312" w:cs="仿宋_GB2312"/>
          <w:b/>
          <w:bCs w:val="0"/>
          <w:color w:val="auto"/>
          <w:sz w:val="32"/>
          <w:szCs w:val="32"/>
          <w:highlight w:val="none"/>
          <w:lang w:val="en-US" w:eastAsia="zh-CN" w:bidi="ar"/>
        </w:rPr>
        <w:t>如</w:t>
      </w:r>
      <w:r>
        <w:rPr>
          <w:rFonts w:hint="eastAsia" w:ascii="仿宋_GB2312" w:hAnsi="仿宋_GB2312" w:eastAsia="仿宋_GB2312" w:cs="仿宋_GB2312"/>
          <w:b/>
          <w:bCs w:val="0"/>
          <w:color w:val="auto"/>
          <w:sz w:val="32"/>
          <w:szCs w:val="32"/>
          <w:highlight w:val="none"/>
          <w:lang w:bidi="ar"/>
        </w:rPr>
        <w:t>未能按照进度</w:t>
      </w:r>
      <w:r>
        <w:rPr>
          <w:rFonts w:hint="eastAsia" w:ascii="仿宋_GB2312" w:hAnsi="仿宋_GB2312" w:eastAsia="仿宋_GB2312" w:cs="仿宋_GB2312"/>
          <w:b/>
          <w:bCs w:val="0"/>
          <w:color w:val="auto"/>
          <w:sz w:val="32"/>
          <w:szCs w:val="32"/>
          <w:highlight w:val="none"/>
          <w:lang w:val="en-US" w:eastAsia="zh-CN" w:bidi="ar"/>
        </w:rPr>
        <w:t>计划进行施工</w:t>
      </w:r>
      <w:r>
        <w:rPr>
          <w:rFonts w:hint="eastAsia" w:ascii="仿宋_GB2312" w:hAnsi="仿宋_GB2312" w:eastAsia="仿宋_GB2312" w:cs="仿宋_GB2312"/>
          <w:b/>
          <w:bCs w:val="0"/>
          <w:color w:val="auto"/>
          <w:sz w:val="32"/>
          <w:szCs w:val="32"/>
          <w:highlight w:val="none"/>
          <w:lang w:bidi="ar"/>
        </w:rPr>
        <w:t>的情况下，需要</w:t>
      </w:r>
      <w:r>
        <w:rPr>
          <w:rFonts w:hint="eastAsia" w:ascii="仿宋_GB2312" w:hAnsi="仿宋_GB2312" w:eastAsia="仿宋_GB2312" w:cs="仿宋_GB2312"/>
          <w:b/>
          <w:bCs w:val="0"/>
          <w:color w:val="auto"/>
          <w:sz w:val="32"/>
          <w:szCs w:val="32"/>
          <w:highlight w:val="none"/>
          <w:lang w:val="en-US" w:eastAsia="zh-CN" w:bidi="ar"/>
        </w:rPr>
        <w:t>另外</w:t>
      </w:r>
      <w:r>
        <w:rPr>
          <w:rFonts w:hint="eastAsia" w:ascii="仿宋_GB2312" w:hAnsi="仿宋_GB2312" w:eastAsia="仿宋_GB2312" w:cs="仿宋_GB2312"/>
          <w:b/>
          <w:bCs w:val="0"/>
          <w:color w:val="auto"/>
          <w:sz w:val="32"/>
          <w:szCs w:val="32"/>
          <w:highlight w:val="none"/>
          <w:lang w:bidi="ar"/>
        </w:rPr>
        <w:t>支付</w:t>
      </w:r>
      <w:r>
        <w:rPr>
          <w:rFonts w:hint="eastAsia" w:ascii="仿宋_GB2312" w:hAnsi="仿宋_GB2312" w:eastAsia="仿宋_GB2312" w:cs="仿宋_GB2312"/>
          <w:b/>
          <w:bCs w:val="0"/>
          <w:color w:val="auto"/>
          <w:sz w:val="32"/>
          <w:szCs w:val="32"/>
          <w:highlight w:val="none"/>
          <w:lang w:val="en-US" w:eastAsia="zh-CN" w:bidi="ar"/>
        </w:rPr>
        <w:t>违约金：如现场施工进度较施工计划滞后超过3天，投标人应采取措施追赶进度，按招标人要求加大人员、设备投入，延长工作时间等；如投标人不能按招标人要求追赶进度的，招标人有权另行委托其他单位代工，由此产生的责任由投标人承担，并向招标人支付违约金500000.00元。</w:t>
      </w:r>
      <w:bookmarkStart w:id="1" w:name="_GoBack"/>
      <w:bookmarkEnd w:id="1"/>
    </w:p>
    <w:p w14:paraId="20564EC3">
      <w:pPr>
        <w:keepNext w:val="0"/>
        <w:keepLines w:val="0"/>
        <w:pageBreakBefore w:val="0"/>
        <w:widowControl/>
        <w:kinsoku/>
        <w:wordWrap/>
        <w:overflowPunct/>
        <w:bidi w:val="0"/>
        <w:spacing w:line="360" w:lineRule="auto"/>
        <w:ind w:left="0" w:right="0" w:firstLine="640" w:firstLineChars="200"/>
        <w:jc w:val="left"/>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五</w:t>
      </w:r>
      <w:r>
        <w:rPr>
          <w:rFonts w:hint="eastAsia" w:ascii="仿宋_GB2312" w:hAnsi="仿宋_GB2312" w:eastAsia="仿宋_GB2312" w:cs="仿宋_GB2312"/>
          <w:b w:val="0"/>
          <w:bCs/>
          <w:color w:val="auto"/>
          <w:sz w:val="32"/>
          <w:szCs w:val="32"/>
          <w:highlight w:val="none"/>
        </w:rPr>
        <w:t>、招标内容</w:t>
      </w:r>
      <w:r>
        <w:rPr>
          <w:rFonts w:hint="eastAsia" w:ascii="仿宋_GB2312" w:hAnsi="仿宋_GB2312" w:eastAsia="仿宋_GB2312" w:cs="仿宋_GB2312"/>
          <w:b w:val="0"/>
          <w:bCs/>
          <w:color w:val="auto"/>
          <w:sz w:val="32"/>
          <w:szCs w:val="32"/>
          <w:highlight w:val="none"/>
          <w:lang w:eastAsia="zh-CN"/>
        </w:rPr>
        <w:t>包括</w:t>
      </w:r>
      <w:r>
        <w:rPr>
          <w:rFonts w:hint="eastAsia" w:ascii="仿宋_GB2312" w:hAnsi="仿宋_GB2312" w:eastAsia="仿宋_GB2312" w:cs="仿宋_GB2312"/>
          <w:b w:val="0"/>
          <w:bCs/>
          <w:color w:val="auto"/>
          <w:sz w:val="32"/>
          <w:szCs w:val="32"/>
          <w:highlight w:val="none"/>
          <w:lang w:val="en-US" w:eastAsia="zh-CN"/>
        </w:rPr>
        <w:t>但不限于：</w:t>
      </w:r>
      <w:r>
        <w:rPr>
          <w:rFonts w:hint="eastAsia" w:ascii="仿宋_GB2312" w:hAnsi="仿宋_GB2312" w:eastAsia="仿宋_GB2312" w:cs="仿宋_GB2312"/>
          <w:bCs/>
          <w:color w:val="auto"/>
          <w:sz w:val="32"/>
          <w:szCs w:val="32"/>
          <w:highlight w:val="none"/>
          <w:lang w:eastAsia="zh-CN"/>
        </w:rPr>
        <w:t>开挖缆沟、</w:t>
      </w:r>
      <w:r>
        <w:rPr>
          <w:rFonts w:hint="eastAsia" w:ascii="仿宋_GB2312" w:hAnsi="仿宋_GB2312" w:eastAsia="仿宋_GB2312" w:cs="仿宋_GB2312"/>
          <w:b w:val="0"/>
          <w:bCs/>
          <w:color w:val="auto"/>
          <w:sz w:val="32"/>
          <w:szCs w:val="32"/>
          <w:highlight w:val="none"/>
          <w:lang w:val="en-US" w:eastAsia="zh-CN"/>
        </w:rPr>
        <w:t>水平定向钻牵引管、</w:t>
      </w:r>
      <w:r>
        <w:rPr>
          <w:rFonts w:hint="eastAsia" w:ascii="仿宋_GB2312" w:hAnsi="仿宋_GB2312" w:eastAsia="仿宋_GB2312" w:cs="仿宋_GB2312"/>
          <w:bCs/>
          <w:color w:val="auto"/>
          <w:sz w:val="32"/>
          <w:szCs w:val="32"/>
          <w:highlight w:val="none"/>
          <w:lang w:val="en-US" w:eastAsia="zh-CN"/>
        </w:rPr>
        <w:t>管井砌筑（含盖板）、</w:t>
      </w:r>
      <w:r>
        <w:rPr>
          <w:rFonts w:hint="eastAsia" w:ascii="仿宋_GB2312" w:hAnsi="仿宋_GB2312" w:eastAsia="仿宋_GB2312" w:cs="仿宋_GB2312"/>
          <w:bCs/>
          <w:color w:val="auto"/>
          <w:sz w:val="32"/>
          <w:szCs w:val="32"/>
          <w:highlight w:val="none"/>
          <w:lang w:eastAsia="zh-CN"/>
        </w:rPr>
        <w:t>敷设电缆及配管、安装配电箱、铺设低压电缆（配电箱及电缆</w:t>
      </w:r>
      <w:r>
        <w:rPr>
          <w:rFonts w:hint="eastAsia" w:ascii="仿宋_GB2312" w:hAnsi="仿宋_GB2312" w:eastAsia="仿宋_GB2312" w:cs="仿宋_GB2312"/>
          <w:bCs/>
          <w:color w:val="auto"/>
          <w:sz w:val="32"/>
          <w:szCs w:val="32"/>
          <w:highlight w:val="none"/>
          <w:lang w:val="en-US" w:eastAsia="zh-CN"/>
        </w:rPr>
        <w:t>招标人</w:t>
      </w:r>
      <w:r>
        <w:rPr>
          <w:rFonts w:hint="eastAsia" w:ascii="仿宋_GB2312" w:hAnsi="仿宋_GB2312" w:eastAsia="仿宋_GB2312" w:cs="仿宋_GB2312"/>
          <w:bCs/>
          <w:color w:val="auto"/>
          <w:sz w:val="32"/>
          <w:szCs w:val="32"/>
          <w:highlight w:val="none"/>
          <w:lang w:eastAsia="zh-CN"/>
        </w:rPr>
        <w:t>提供）、</w:t>
      </w:r>
      <w:r>
        <w:rPr>
          <w:rFonts w:hint="eastAsia" w:ascii="仿宋_GB2312" w:hAnsi="仿宋_GB2312" w:eastAsia="仿宋_GB2312" w:cs="仿宋_GB2312"/>
          <w:bCs/>
          <w:color w:val="auto"/>
          <w:sz w:val="32"/>
          <w:szCs w:val="32"/>
          <w:highlight w:val="none"/>
          <w:lang w:val="en-US" w:eastAsia="zh-CN"/>
        </w:rPr>
        <w:t>及接线调试</w:t>
      </w:r>
      <w:r>
        <w:rPr>
          <w:rFonts w:hint="eastAsia" w:ascii="仿宋_GB2312" w:hAnsi="仿宋_GB2312" w:eastAsia="仿宋_GB2312" w:cs="仿宋_GB2312"/>
          <w:b w:val="0"/>
          <w:bCs/>
          <w:color w:val="auto"/>
          <w:sz w:val="32"/>
          <w:szCs w:val="32"/>
          <w:highlight w:val="none"/>
          <w:lang w:val="en-US" w:eastAsia="zh-CN"/>
        </w:rPr>
        <w:t>等，最终以实际工程量清单和图纸为准。</w:t>
      </w:r>
    </w:p>
    <w:p w14:paraId="57112194">
      <w:pPr>
        <w:pStyle w:val="14"/>
        <w:keepNext w:val="0"/>
        <w:keepLines w:val="0"/>
        <w:pageBreakBefore w:val="0"/>
        <w:tabs>
          <w:tab w:val="right" w:leader="dot" w:pos="13948"/>
        </w:tabs>
        <w:kinsoku/>
        <w:wordWrap/>
        <w:overflowPunct/>
        <w:bidi w:val="0"/>
        <w:spacing w:line="360" w:lineRule="auto"/>
        <w:ind w:left="0" w:leftChars="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六</w:t>
      </w:r>
      <w:r>
        <w:rPr>
          <w:rFonts w:hint="eastAsia" w:ascii="仿宋_GB2312" w:hAnsi="仿宋_GB2312" w:eastAsia="仿宋_GB2312" w:cs="仿宋_GB2312"/>
          <w:b w:val="0"/>
          <w:bCs/>
          <w:color w:val="auto"/>
          <w:sz w:val="32"/>
          <w:szCs w:val="32"/>
          <w:highlight w:val="none"/>
        </w:rPr>
        <w:t>、投标人资格要求：</w:t>
      </w:r>
    </w:p>
    <w:p w14:paraId="2DCC8EB3">
      <w:pPr>
        <w:keepNext w:val="0"/>
        <w:keepLines w:val="0"/>
        <w:pageBreakBefore w:val="0"/>
        <w:widowControl/>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1、投标人均具有独立法人资格，持有工商行政管理部门核发的法人营业执照或各级登记管理机关颁发的事业单位法定代表人证，按国家法律经营。</w:t>
      </w:r>
    </w:p>
    <w:p w14:paraId="1DE47DAA">
      <w:pPr>
        <w:keepNext w:val="0"/>
        <w:keepLines w:val="0"/>
        <w:pageBreakBefore w:val="0"/>
        <w:widowControl/>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2、投标人持有建设行政主管部门颁发的企业资质证书，应具备以下资质：投标人具有承接本工程所需的</w:t>
      </w:r>
      <w:r>
        <w:rPr>
          <w:rFonts w:hint="eastAsia" w:ascii="仿宋_GB2312" w:hAnsi="仿宋_GB2312" w:eastAsia="仿宋_GB2312" w:cs="仿宋_GB2312"/>
          <w:b w:val="0"/>
          <w:bCs/>
          <w:color w:val="auto"/>
          <w:sz w:val="32"/>
          <w:szCs w:val="32"/>
          <w:highlight w:val="none"/>
          <w:lang w:val="en-US" w:eastAsia="zh-CN"/>
        </w:rPr>
        <w:t>市政公用工程施工总承包三级（或以上）资质，或</w:t>
      </w:r>
      <w:r>
        <w:rPr>
          <w:rFonts w:hint="eastAsia" w:ascii="仿宋_GB2312" w:hAnsi="仿宋_GB2312" w:eastAsia="仿宋_GB2312" w:cs="仿宋_GB2312"/>
          <w:b w:val="0"/>
          <w:bCs/>
          <w:color w:val="auto"/>
          <w:sz w:val="32"/>
          <w:szCs w:val="32"/>
          <w:highlight w:val="none"/>
        </w:rPr>
        <w:t>电力工程施工总承包资质三级</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rPr>
        <w:t>或以上</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rPr>
        <w:t>资质</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或输变电工程专业三级</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rPr>
        <w:t>或以上</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rPr>
        <w:t>资质</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或机电总承包三级(</w:t>
      </w:r>
      <w:r>
        <w:rPr>
          <w:rFonts w:hint="eastAsia" w:ascii="仿宋_GB2312" w:hAnsi="仿宋_GB2312" w:eastAsia="仿宋_GB2312" w:cs="仿宋_GB2312"/>
          <w:b w:val="0"/>
          <w:bCs/>
          <w:color w:val="auto"/>
          <w:sz w:val="32"/>
          <w:szCs w:val="32"/>
          <w:highlight w:val="none"/>
        </w:rPr>
        <w:t>或以上</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rPr>
        <w:t>资质。</w:t>
      </w:r>
    </w:p>
    <w:p w14:paraId="28CBF1A7">
      <w:pPr>
        <w:keepNext w:val="0"/>
        <w:keepLines w:val="0"/>
        <w:pageBreakBefore w:val="0"/>
        <w:widowControl/>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3、投标人拟担任本工程项目负责人的人员为：</w:t>
      </w:r>
      <w:r>
        <w:rPr>
          <w:rFonts w:hint="eastAsia" w:ascii="仿宋_GB2312" w:hAnsi="仿宋_GB2312" w:eastAsia="仿宋_GB2312" w:cs="仿宋_GB2312"/>
          <w:b w:val="0"/>
          <w:bCs/>
          <w:color w:val="auto"/>
          <w:sz w:val="32"/>
          <w:szCs w:val="32"/>
          <w:highlight w:val="none"/>
          <w:lang w:val="en-US" w:eastAsia="zh-CN"/>
        </w:rPr>
        <w:t>市政或机电</w:t>
      </w:r>
      <w:r>
        <w:rPr>
          <w:rFonts w:hint="eastAsia" w:ascii="仿宋_GB2312" w:hAnsi="仿宋_GB2312" w:eastAsia="仿宋_GB2312" w:cs="仿宋_GB2312"/>
          <w:b w:val="0"/>
          <w:bCs/>
          <w:color w:val="auto"/>
          <w:sz w:val="32"/>
          <w:szCs w:val="32"/>
          <w:highlight w:val="none"/>
        </w:rPr>
        <w:t>二级注册建造师</w:t>
      </w:r>
      <w:r>
        <w:rPr>
          <w:rFonts w:hint="eastAsia" w:ascii="仿宋_GB2312" w:hAnsi="仿宋_GB2312" w:eastAsia="仿宋_GB2312" w:cs="仿宋_GB2312"/>
          <w:b w:val="0"/>
          <w:bCs/>
          <w:color w:val="auto"/>
          <w:sz w:val="32"/>
          <w:szCs w:val="32"/>
          <w:highlight w:val="none"/>
          <w:lang w:val="en-US" w:eastAsia="zh-CN"/>
        </w:rPr>
        <w:t>或以上</w:t>
      </w:r>
      <w:r>
        <w:rPr>
          <w:rFonts w:hint="eastAsia" w:ascii="仿宋_GB2312" w:hAnsi="仿宋_GB2312" w:eastAsia="仿宋_GB2312" w:cs="仿宋_GB2312"/>
          <w:b w:val="0"/>
          <w:bCs/>
          <w:color w:val="auto"/>
          <w:sz w:val="32"/>
          <w:szCs w:val="32"/>
          <w:highlight w:val="none"/>
        </w:rPr>
        <w:t>。项目负责人持有在有效期内的安全生产考核合格证书（B类），或能够提供广东省建筑施工企业管理人员安全生产考核信息系统安全生产管理人员证书信息的打印页。</w:t>
      </w:r>
    </w:p>
    <w:p w14:paraId="0D1293B3">
      <w:pPr>
        <w:keepNext w:val="0"/>
        <w:keepLines w:val="0"/>
        <w:pageBreakBefore w:val="0"/>
        <w:widowControl/>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专职安全员须具有安全生产考核合格证（C证）或能够提供广东省建筑施工企业管理人员安全生产考核信息系统安全生产管理人员证书信息的网页截图</w:t>
      </w:r>
      <w:r>
        <w:rPr>
          <w:rFonts w:hint="eastAsia" w:ascii="仿宋_GB2312" w:hAnsi="仿宋_GB2312" w:eastAsia="仿宋_GB2312" w:cs="仿宋_GB2312"/>
          <w:b w:val="0"/>
          <w:bCs/>
          <w:color w:val="auto"/>
          <w:sz w:val="32"/>
          <w:szCs w:val="32"/>
          <w:highlight w:val="none"/>
          <w:lang w:eastAsia="zh-CN"/>
        </w:rPr>
        <w:t>。</w:t>
      </w:r>
    </w:p>
    <w:p w14:paraId="13FD320B">
      <w:pPr>
        <w:keepNext w:val="0"/>
        <w:keepLines w:val="0"/>
        <w:pageBreakBefore w:val="0"/>
        <w:widowControl/>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5、本项目不允许联合体投标。</w:t>
      </w:r>
    </w:p>
    <w:p w14:paraId="1AE7548C">
      <w:pPr>
        <w:pStyle w:val="9"/>
        <w:keepNext w:val="0"/>
        <w:keepLines w:val="0"/>
        <w:pageBreakBefore w:val="0"/>
        <w:widowControl/>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sz w:val="32"/>
          <w:szCs w:val="32"/>
          <w:highlight w:val="none"/>
          <w:lang w:eastAsia="zh-CN"/>
        </w:rPr>
        <w:t>七</w:t>
      </w:r>
      <w:r>
        <w:rPr>
          <w:rFonts w:hint="eastAsia" w:ascii="仿宋_GB2312" w:hAnsi="仿宋_GB2312" w:eastAsia="仿宋_GB2312" w:cs="仿宋_GB2312"/>
          <w:b w:val="0"/>
          <w:bCs/>
          <w:color w:val="auto"/>
          <w:sz w:val="32"/>
          <w:szCs w:val="32"/>
          <w:highlight w:val="none"/>
        </w:rPr>
        <w:t>、招标控制价为</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lang w:val="en-US" w:eastAsia="zh-CN"/>
        </w:rPr>
        <w:t>3,966,171.35</w:t>
      </w:r>
      <w:r>
        <w:rPr>
          <w:rFonts w:hint="eastAsia" w:ascii="仿宋_GB2312" w:hAnsi="仿宋_GB2312" w:eastAsia="仿宋_GB2312" w:cs="仿宋_GB2312"/>
          <w:b w:val="0"/>
          <w:bCs/>
          <w:color w:val="auto"/>
          <w:sz w:val="32"/>
          <w:szCs w:val="32"/>
          <w:highlight w:val="none"/>
        </w:rPr>
        <w:t>元</w:t>
      </w:r>
      <w:r>
        <w:rPr>
          <w:rFonts w:hint="eastAsia" w:ascii="仿宋_GB2312" w:hAnsi="仿宋_GB2312" w:eastAsia="仿宋_GB2312" w:cs="仿宋_GB2312"/>
          <w:b w:val="0"/>
          <w:bCs/>
          <w:color w:val="auto"/>
          <w:sz w:val="32"/>
          <w:szCs w:val="32"/>
          <w:highlight w:val="none"/>
          <w:lang w:eastAsia="zh-CN"/>
        </w:rPr>
        <w:t>，其中，绿色施工安全防护措施费为¥264140.18元（固定值），材料保管费¥60585.97元（固定值）。</w:t>
      </w:r>
      <w:r>
        <w:rPr>
          <w:rFonts w:hint="eastAsia" w:ascii="仿宋_GB2312" w:hAnsi="仿宋_GB2312" w:eastAsia="仿宋_GB2312" w:cs="仿宋_GB2312"/>
          <w:b w:val="0"/>
          <w:bCs/>
          <w:color w:val="auto"/>
          <w:kern w:val="2"/>
          <w:sz w:val="32"/>
          <w:szCs w:val="32"/>
          <w:highlight w:val="none"/>
          <w:lang w:val="en-US" w:eastAsia="zh-CN" w:bidi="ar-SA"/>
        </w:rPr>
        <w:t>投标单位自行报价，投标总报价不能超过限价，否则按废标处理）。（小数点后保留二位小数，第三位小数四舍五入）</w:t>
      </w:r>
      <w:r>
        <w:rPr>
          <w:rFonts w:hint="eastAsia" w:ascii="仿宋_GB2312" w:hAnsi="仿宋_GB2312" w:eastAsia="仿宋_GB2312" w:cs="仿宋_GB2312"/>
          <w:b/>
          <w:bCs w:val="0"/>
          <w:color w:val="auto"/>
          <w:kern w:val="2"/>
          <w:sz w:val="32"/>
          <w:szCs w:val="32"/>
          <w:highlight w:val="none"/>
          <w:lang w:val="en-US" w:eastAsia="zh-CN" w:bidi="ar-SA"/>
        </w:rPr>
        <w:t>。</w:t>
      </w:r>
    </w:p>
    <w:p w14:paraId="35891CBE">
      <w:pPr>
        <w:keepNext w:val="0"/>
        <w:keepLines w:val="0"/>
        <w:pageBreakBefore w:val="0"/>
        <w:widowControl/>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八</w:t>
      </w:r>
      <w:r>
        <w:rPr>
          <w:rFonts w:hint="eastAsia" w:ascii="仿宋_GB2312" w:hAnsi="仿宋_GB2312" w:eastAsia="仿宋_GB2312" w:cs="仿宋_GB2312"/>
          <w:b w:val="0"/>
          <w:bCs/>
          <w:color w:val="auto"/>
          <w:sz w:val="32"/>
          <w:szCs w:val="32"/>
          <w:highlight w:val="none"/>
        </w:rPr>
        <w:t>、评标方式：资格审查通过后，采用综合评分法，得分最高的单位为第一中标候选人，得分次高的为第二中标候选人，得分</w:t>
      </w:r>
      <w:r>
        <w:rPr>
          <w:rFonts w:hint="eastAsia" w:ascii="仿宋_GB2312" w:hAnsi="仿宋_GB2312" w:eastAsia="仿宋_GB2312" w:cs="仿宋_GB2312"/>
          <w:b w:val="0"/>
          <w:bCs/>
          <w:color w:val="auto"/>
          <w:sz w:val="32"/>
          <w:szCs w:val="32"/>
          <w:highlight w:val="none"/>
          <w:lang w:val="en-US" w:eastAsia="zh-CN"/>
        </w:rPr>
        <w:t>第三</w:t>
      </w:r>
      <w:r>
        <w:rPr>
          <w:rFonts w:hint="eastAsia" w:ascii="仿宋_GB2312" w:hAnsi="仿宋_GB2312" w:eastAsia="仿宋_GB2312" w:cs="仿宋_GB2312"/>
          <w:b w:val="0"/>
          <w:bCs/>
          <w:color w:val="auto"/>
          <w:sz w:val="32"/>
          <w:szCs w:val="32"/>
          <w:highlight w:val="none"/>
        </w:rPr>
        <w:t>高的为第</w:t>
      </w:r>
      <w:r>
        <w:rPr>
          <w:rFonts w:hint="eastAsia" w:ascii="仿宋_GB2312" w:hAnsi="仿宋_GB2312" w:eastAsia="仿宋_GB2312" w:cs="仿宋_GB2312"/>
          <w:b w:val="0"/>
          <w:bCs/>
          <w:color w:val="auto"/>
          <w:sz w:val="32"/>
          <w:szCs w:val="32"/>
          <w:highlight w:val="none"/>
          <w:lang w:eastAsia="zh-CN"/>
        </w:rPr>
        <w:t>三</w:t>
      </w:r>
      <w:r>
        <w:rPr>
          <w:rFonts w:hint="eastAsia" w:ascii="仿宋_GB2312" w:hAnsi="仿宋_GB2312" w:eastAsia="仿宋_GB2312" w:cs="仿宋_GB2312"/>
          <w:b w:val="0"/>
          <w:bCs/>
          <w:color w:val="auto"/>
          <w:sz w:val="32"/>
          <w:szCs w:val="32"/>
          <w:highlight w:val="none"/>
        </w:rPr>
        <w:t>中标候选人。</w:t>
      </w:r>
    </w:p>
    <w:p w14:paraId="171D548B">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九、投标安排</w:t>
      </w:r>
    </w:p>
    <w:p w14:paraId="23FC9469">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sz w:val="32"/>
          <w:szCs w:val="32"/>
          <w:highlight w:val="none"/>
        </w:rPr>
        <w:t>（一）</w:t>
      </w:r>
      <w:r>
        <w:rPr>
          <w:rFonts w:hint="eastAsia" w:ascii="仿宋_GB2312" w:hAnsi="仿宋_GB2312" w:eastAsia="仿宋_GB2312" w:cs="仿宋_GB2312"/>
          <w:b w:val="0"/>
          <w:bCs/>
          <w:color w:val="auto"/>
          <w:kern w:val="2"/>
          <w:sz w:val="32"/>
          <w:szCs w:val="32"/>
          <w:highlight w:val="none"/>
          <w:lang w:val="en-US" w:eastAsia="zh-CN" w:bidi="ar-SA"/>
        </w:rPr>
        <w:t>招标文件获取：在</w:t>
      </w:r>
      <w:r>
        <w:rPr>
          <w:rFonts w:hint="eastAsia" w:ascii="仿宋_GB2312" w:hAnsi="仿宋_GB2312" w:eastAsia="仿宋_GB2312" w:cs="仿宋_GB2312"/>
          <w:bCs/>
          <w:color w:val="auto"/>
          <w:sz w:val="32"/>
          <w:szCs w:val="32"/>
          <w:highlight w:val="none"/>
        </w:rPr>
        <w:t>广州国企阳光采购信息发布平台</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 w:val="0"/>
          <w:bCs/>
          <w:color w:val="auto"/>
          <w:kern w:val="2"/>
          <w:sz w:val="32"/>
          <w:szCs w:val="32"/>
          <w:highlight w:val="none"/>
          <w:lang w:val="en-US" w:eastAsia="zh-CN" w:bidi="ar-SA"/>
        </w:rPr>
        <w:t>广州南沙资产经营集团有限公司网站上公开发布，由投标人自行下载。如招标人需发布补充公告的，以最后发布的补充的招标内容为准。</w:t>
      </w:r>
    </w:p>
    <w:p w14:paraId="551DB79D">
      <w:pPr>
        <w:pStyle w:val="9"/>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（二）投标安排</w:t>
      </w:r>
    </w:p>
    <w:p w14:paraId="34BD6E1B">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 1、投标递交资料地点及收件人：广州</w:t>
      </w:r>
      <w:r>
        <w:rPr>
          <w:rFonts w:hint="eastAsia" w:ascii="仿宋_GB2312" w:hAnsi="仿宋_GB2312" w:eastAsia="仿宋_GB2312" w:cs="仿宋_GB2312"/>
          <w:b w:val="0"/>
          <w:bCs/>
          <w:color w:val="auto"/>
          <w:sz w:val="32"/>
          <w:szCs w:val="32"/>
          <w:highlight w:val="none"/>
          <w:lang w:eastAsia="zh-CN"/>
        </w:rPr>
        <w:t>市</w:t>
      </w:r>
      <w:r>
        <w:rPr>
          <w:rFonts w:hint="eastAsia" w:ascii="仿宋_GB2312" w:hAnsi="仿宋_GB2312" w:eastAsia="仿宋_GB2312" w:cs="仿宋_GB2312"/>
          <w:b w:val="0"/>
          <w:bCs/>
          <w:color w:val="auto"/>
          <w:sz w:val="32"/>
          <w:szCs w:val="32"/>
          <w:highlight w:val="none"/>
        </w:rPr>
        <w:t>南沙区</w:t>
      </w:r>
      <w:r>
        <w:rPr>
          <w:rFonts w:hint="eastAsia" w:ascii="仿宋_GB2312" w:hAnsi="仿宋_GB2312" w:eastAsia="仿宋_GB2312" w:cs="仿宋_GB2312"/>
          <w:b w:val="0"/>
          <w:bCs/>
          <w:color w:val="auto"/>
          <w:sz w:val="32"/>
          <w:szCs w:val="32"/>
          <w:highlight w:val="none"/>
          <w:lang w:val="en-US" w:eastAsia="zh-CN"/>
        </w:rPr>
        <w:t>环市大道中富汇街3号楼5楼会议</w:t>
      </w:r>
      <w:r>
        <w:rPr>
          <w:rFonts w:hint="eastAsia" w:ascii="仿宋_GB2312" w:hAnsi="仿宋_GB2312" w:eastAsia="仿宋_GB2312" w:cs="仿宋_GB2312"/>
          <w:b w:val="0"/>
          <w:bCs/>
          <w:color w:val="auto"/>
          <w:sz w:val="32"/>
          <w:szCs w:val="32"/>
          <w:highlight w:val="none"/>
        </w:rPr>
        <w:t>室。</w:t>
      </w:r>
    </w:p>
    <w:p w14:paraId="491EBCDB">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2、投标报送资料：参照招标文件相应条款（招标文件可在</w:t>
      </w:r>
      <w:r>
        <w:rPr>
          <w:rFonts w:hint="eastAsia" w:ascii="仿宋_GB2312" w:hAnsi="仿宋_GB2312" w:eastAsia="仿宋_GB2312" w:cs="仿宋_GB2312"/>
          <w:bCs/>
          <w:color w:val="auto"/>
          <w:sz w:val="32"/>
          <w:szCs w:val="32"/>
          <w:highlight w:val="none"/>
        </w:rPr>
        <w:t>广州国企阳光采购信息发布平台</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广州南沙资产</w:t>
      </w:r>
      <w:r>
        <w:rPr>
          <w:rFonts w:hint="eastAsia" w:ascii="仿宋_GB2312" w:hAnsi="仿宋_GB2312" w:eastAsia="仿宋_GB2312" w:cs="仿宋_GB2312"/>
          <w:b w:val="0"/>
          <w:bCs/>
          <w:color w:val="auto"/>
          <w:sz w:val="32"/>
          <w:szCs w:val="32"/>
          <w:highlight w:val="none"/>
          <w:lang w:eastAsia="zh-CN"/>
        </w:rPr>
        <w:t>经营</w:t>
      </w:r>
      <w:r>
        <w:rPr>
          <w:rFonts w:hint="eastAsia" w:ascii="仿宋_GB2312" w:hAnsi="仿宋_GB2312" w:eastAsia="仿宋_GB2312" w:cs="仿宋_GB2312"/>
          <w:b w:val="0"/>
          <w:bCs/>
          <w:color w:val="auto"/>
          <w:sz w:val="32"/>
          <w:szCs w:val="32"/>
          <w:highlight w:val="none"/>
        </w:rPr>
        <w:t>集团有限公司网站招标信息中自行下载）。</w:t>
      </w:r>
    </w:p>
    <w:p w14:paraId="12B8E56F">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3、投标时间：202</w:t>
      </w: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val="en-US" w:eastAsia="zh-CN"/>
        </w:rPr>
        <w:t>12月23</w:t>
      </w:r>
      <w:r>
        <w:rPr>
          <w:rFonts w:hint="eastAsia" w:ascii="仿宋_GB2312" w:hAnsi="仿宋_GB2312" w:eastAsia="仿宋_GB2312" w:cs="仿宋_GB2312"/>
          <w:b w:val="0"/>
          <w:bCs/>
          <w:color w:val="auto"/>
          <w:sz w:val="32"/>
          <w:szCs w:val="32"/>
          <w:highlight w:val="none"/>
        </w:rPr>
        <w:t>日</w:t>
      </w:r>
      <w:r>
        <w:rPr>
          <w:rFonts w:hint="eastAsia" w:ascii="仿宋_GB2312" w:hAnsi="仿宋_GB2312" w:eastAsia="仿宋_GB2312" w:cs="仿宋_GB2312"/>
          <w:b w:val="0"/>
          <w:bCs/>
          <w:color w:val="auto"/>
          <w:sz w:val="32"/>
          <w:szCs w:val="32"/>
          <w:highlight w:val="none"/>
          <w:lang w:eastAsia="zh-CN"/>
        </w:rPr>
        <w:t>（星期</w:t>
      </w:r>
      <w:r>
        <w:rPr>
          <w:rFonts w:hint="eastAsia" w:ascii="仿宋_GB2312" w:hAnsi="仿宋_GB2312" w:eastAsia="仿宋_GB2312" w:cs="仿宋_GB2312"/>
          <w:b w:val="0"/>
          <w:bCs/>
          <w:color w:val="auto"/>
          <w:sz w:val="32"/>
          <w:szCs w:val="32"/>
          <w:highlight w:val="none"/>
          <w:lang w:val="en-US" w:eastAsia="zh-CN"/>
        </w:rPr>
        <w:t>一</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14</w:t>
      </w:r>
      <w:r>
        <w:rPr>
          <w:rFonts w:hint="eastAsia" w:ascii="仿宋_GB2312" w:hAnsi="仿宋_GB2312" w:eastAsia="仿宋_GB2312" w:cs="仿宋_GB2312"/>
          <w:b w:val="0"/>
          <w:bCs/>
          <w:color w:val="auto"/>
          <w:sz w:val="32"/>
          <w:szCs w:val="32"/>
          <w:highlight w:val="none"/>
        </w:rPr>
        <w:t>时</w:t>
      </w:r>
      <w:r>
        <w:rPr>
          <w:rFonts w:hint="eastAsia" w:ascii="仿宋_GB2312" w:hAnsi="仿宋_GB2312" w:eastAsia="仿宋_GB2312" w:cs="仿宋_GB2312"/>
          <w:b w:val="0"/>
          <w:bCs/>
          <w:color w:val="auto"/>
          <w:sz w:val="32"/>
          <w:szCs w:val="32"/>
          <w:highlight w:val="none"/>
          <w:lang w:val="en-US" w:eastAsia="zh-CN"/>
        </w:rPr>
        <w:t>00</w:t>
      </w:r>
      <w:r>
        <w:rPr>
          <w:rFonts w:hint="eastAsia" w:ascii="仿宋_GB2312" w:hAnsi="仿宋_GB2312" w:eastAsia="仿宋_GB2312" w:cs="仿宋_GB2312"/>
          <w:b w:val="0"/>
          <w:bCs/>
          <w:color w:val="auto"/>
          <w:sz w:val="32"/>
          <w:szCs w:val="32"/>
          <w:highlight w:val="none"/>
        </w:rPr>
        <w:t>分</w:t>
      </w:r>
      <w:r>
        <w:rPr>
          <w:rFonts w:hint="eastAsia" w:ascii="仿宋_GB2312" w:hAnsi="仿宋_GB2312" w:eastAsia="仿宋_GB2312" w:cs="仿宋_GB2312"/>
          <w:b w:val="0"/>
          <w:bCs/>
          <w:color w:val="auto"/>
          <w:sz w:val="32"/>
          <w:szCs w:val="32"/>
          <w:highlight w:val="none"/>
          <w:lang w:eastAsia="zh-CN"/>
        </w:rPr>
        <w:t>至</w:t>
      </w:r>
      <w:r>
        <w:rPr>
          <w:rFonts w:hint="eastAsia" w:ascii="仿宋_GB2312" w:hAnsi="仿宋_GB2312" w:eastAsia="仿宋_GB2312" w:cs="仿宋_GB2312"/>
          <w:b w:val="0"/>
          <w:bCs/>
          <w:color w:val="auto"/>
          <w:sz w:val="32"/>
          <w:szCs w:val="32"/>
          <w:highlight w:val="none"/>
        </w:rPr>
        <w:t>202</w:t>
      </w: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val="en-US" w:eastAsia="zh-CN"/>
        </w:rPr>
        <w:t>12月23</w:t>
      </w:r>
      <w:r>
        <w:rPr>
          <w:rFonts w:hint="eastAsia" w:ascii="仿宋_GB2312" w:hAnsi="仿宋_GB2312" w:eastAsia="仿宋_GB2312" w:cs="仿宋_GB2312"/>
          <w:b w:val="0"/>
          <w:bCs/>
          <w:color w:val="auto"/>
          <w:sz w:val="32"/>
          <w:szCs w:val="32"/>
          <w:highlight w:val="none"/>
        </w:rPr>
        <w:t>日</w:t>
      </w:r>
      <w:r>
        <w:rPr>
          <w:rFonts w:hint="eastAsia" w:ascii="仿宋_GB2312" w:hAnsi="仿宋_GB2312" w:eastAsia="仿宋_GB2312" w:cs="仿宋_GB2312"/>
          <w:b w:val="0"/>
          <w:bCs/>
          <w:color w:val="auto"/>
          <w:sz w:val="32"/>
          <w:szCs w:val="32"/>
          <w:highlight w:val="none"/>
          <w:lang w:eastAsia="zh-CN"/>
        </w:rPr>
        <w:t>（星期</w:t>
      </w:r>
      <w:r>
        <w:rPr>
          <w:rFonts w:hint="eastAsia" w:ascii="仿宋_GB2312" w:hAnsi="仿宋_GB2312" w:eastAsia="仿宋_GB2312" w:cs="仿宋_GB2312"/>
          <w:b w:val="0"/>
          <w:bCs/>
          <w:color w:val="auto"/>
          <w:sz w:val="32"/>
          <w:szCs w:val="32"/>
          <w:highlight w:val="none"/>
          <w:lang w:val="en-US" w:eastAsia="zh-CN"/>
        </w:rPr>
        <w:t>一</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14</w:t>
      </w:r>
      <w:r>
        <w:rPr>
          <w:rFonts w:hint="eastAsia" w:ascii="仿宋_GB2312" w:hAnsi="仿宋_GB2312" w:eastAsia="仿宋_GB2312" w:cs="仿宋_GB2312"/>
          <w:b w:val="0"/>
          <w:bCs/>
          <w:color w:val="auto"/>
          <w:sz w:val="32"/>
          <w:szCs w:val="32"/>
          <w:highlight w:val="none"/>
        </w:rPr>
        <w:t>时</w:t>
      </w:r>
      <w:r>
        <w:rPr>
          <w:rFonts w:hint="eastAsia" w:ascii="仿宋_GB2312" w:hAnsi="仿宋_GB2312" w:eastAsia="仿宋_GB2312" w:cs="仿宋_GB2312"/>
          <w:b w:val="0"/>
          <w:bCs/>
          <w:color w:val="auto"/>
          <w:sz w:val="32"/>
          <w:szCs w:val="32"/>
          <w:highlight w:val="none"/>
          <w:lang w:val="en-US" w:eastAsia="zh-CN"/>
        </w:rPr>
        <w:t>30</w:t>
      </w:r>
      <w:r>
        <w:rPr>
          <w:rFonts w:hint="eastAsia" w:ascii="仿宋_GB2312" w:hAnsi="仿宋_GB2312" w:eastAsia="仿宋_GB2312" w:cs="仿宋_GB2312"/>
          <w:b w:val="0"/>
          <w:bCs/>
          <w:color w:val="auto"/>
          <w:sz w:val="32"/>
          <w:szCs w:val="32"/>
          <w:highlight w:val="none"/>
        </w:rPr>
        <w:t>分前。</w:t>
      </w:r>
    </w:p>
    <w:p w14:paraId="08DA78BB">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十、开标安排</w:t>
      </w:r>
    </w:p>
    <w:p w14:paraId="5C2BB5AE">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1、开标时间：202</w:t>
      </w: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val="en-US" w:eastAsia="zh-CN"/>
        </w:rPr>
        <w:t>12月23</w:t>
      </w:r>
      <w:r>
        <w:rPr>
          <w:rFonts w:hint="eastAsia" w:ascii="仿宋_GB2312" w:hAnsi="仿宋_GB2312" w:eastAsia="仿宋_GB2312" w:cs="仿宋_GB2312"/>
          <w:b w:val="0"/>
          <w:bCs/>
          <w:color w:val="auto"/>
          <w:sz w:val="32"/>
          <w:szCs w:val="32"/>
          <w:highlight w:val="none"/>
        </w:rPr>
        <w:t>日</w:t>
      </w:r>
      <w:r>
        <w:rPr>
          <w:rFonts w:hint="eastAsia" w:ascii="仿宋_GB2312" w:hAnsi="仿宋_GB2312" w:eastAsia="仿宋_GB2312" w:cs="仿宋_GB2312"/>
          <w:b w:val="0"/>
          <w:bCs/>
          <w:color w:val="auto"/>
          <w:sz w:val="32"/>
          <w:szCs w:val="32"/>
          <w:highlight w:val="none"/>
          <w:lang w:eastAsia="zh-CN"/>
        </w:rPr>
        <w:t>（星期</w:t>
      </w:r>
      <w:r>
        <w:rPr>
          <w:rFonts w:hint="eastAsia" w:ascii="仿宋_GB2312" w:hAnsi="仿宋_GB2312" w:eastAsia="仿宋_GB2312" w:cs="仿宋_GB2312"/>
          <w:b w:val="0"/>
          <w:bCs/>
          <w:color w:val="auto"/>
          <w:sz w:val="32"/>
          <w:szCs w:val="32"/>
          <w:highlight w:val="none"/>
          <w:lang w:val="en-US" w:eastAsia="zh-CN"/>
        </w:rPr>
        <w:t>一</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14</w:t>
      </w:r>
      <w:r>
        <w:rPr>
          <w:rFonts w:hint="eastAsia" w:ascii="仿宋_GB2312" w:hAnsi="仿宋_GB2312" w:eastAsia="仿宋_GB2312" w:cs="仿宋_GB2312"/>
          <w:b w:val="0"/>
          <w:bCs/>
          <w:color w:val="auto"/>
          <w:sz w:val="32"/>
          <w:szCs w:val="32"/>
          <w:highlight w:val="none"/>
        </w:rPr>
        <w:t>时</w:t>
      </w:r>
      <w:r>
        <w:rPr>
          <w:rFonts w:hint="eastAsia" w:ascii="仿宋_GB2312" w:hAnsi="仿宋_GB2312" w:eastAsia="仿宋_GB2312" w:cs="仿宋_GB2312"/>
          <w:b w:val="0"/>
          <w:bCs/>
          <w:color w:val="auto"/>
          <w:sz w:val="32"/>
          <w:szCs w:val="32"/>
          <w:highlight w:val="none"/>
          <w:lang w:val="en-US" w:eastAsia="zh-CN"/>
        </w:rPr>
        <w:t>30</w:t>
      </w:r>
      <w:r>
        <w:rPr>
          <w:rFonts w:hint="eastAsia" w:ascii="仿宋_GB2312" w:hAnsi="仿宋_GB2312" w:eastAsia="仿宋_GB2312" w:cs="仿宋_GB2312"/>
          <w:b w:val="0"/>
          <w:bCs/>
          <w:color w:val="auto"/>
          <w:sz w:val="32"/>
          <w:szCs w:val="32"/>
          <w:highlight w:val="none"/>
        </w:rPr>
        <w:t>分</w:t>
      </w:r>
      <w:r>
        <w:rPr>
          <w:rFonts w:hint="eastAsia" w:ascii="仿宋_GB2312" w:hAnsi="仿宋_GB2312" w:eastAsia="仿宋_GB2312" w:cs="仿宋_GB2312"/>
          <w:b w:val="0"/>
          <w:bCs/>
          <w:color w:val="auto"/>
          <w:sz w:val="32"/>
          <w:szCs w:val="32"/>
          <w:highlight w:val="none"/>
          <w:lang w:eastAsia="zh-CN"/>
        </w:rPr>
        <w:t>。</w:t>
      </w:r>
    </w:p>
    <w:p w14:paraId="7A58F7AD">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rPr>
        <w:t>2、开标地点：广州南沙区</w:t>
      </w:r>
      <w:r>
        <w:rPr>
          <w:rFonts w:hint="eastAsia" w:ascii="仿宋_GB2312" w:hAnsi="仿宋_GB2312" w:eastAsia="仿宋_GB2312" w:cs="仿宋_GB2312"/>
          <w:b w:val="0"/>
          <w:bCs/>
          <w:color w:val="auto"/>
          <w:sz w:val="32"/>
          <w:szCs w:val="32"/>
          <w:highlight w:val="none"/>
          <w:lang w:val="en-US" w:eastAsia="zh-CN"/>
        </w:rPr>
        <w:t>环市大道中富汇街3号楼5楼</w:t>
      </w:r>
      <w:r>
        <w:rPr>
          <w:rFonts w:hint="eastAsia" w:ascii="仿宋_GB2312" w:hAnsi="仿宋_GB2312" w:eastAsia="仿宋_GB2312" w:cs="仿宋_GB2312"/>
          <w:b w:val="0"/>
          <w:bCs/>
          <w:color w:val="auto"/>
          <w:sz w:val="32"/>
          <w:szCs w:val="32"/>
          <w:highlight w:val="none"/>
        </w:rPr>
        <w:t>会议室</w:t>
      </w:r>
      <w:r>
        <w:rPr>
          <w:rFonts w:hint="eastAsia" w:ascii="仿宋_GB2312" w:hAnsi="仿宋_GB2312" w:eastAsia="仿宋_GB2312" w:cs="仿宋_GB2312"/>
          <w:b w:val="0"/>
          <w:bCs/>
          <w:color w:val="auto"/>
          <w:sz w:val="32"/>
          <w:szCs w:val="32"/>
          <w:highlight w:val="none"/>
          <w:lang w:eastAsia="zh-CN"/>
        </w:rPr>
        <w:t>。</w:t>
      </w:r>
    </w:p>
    <w:p w14:paraId="301E0E44">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rPr>
        <w:t>3、请各投标人的法定代表人或其有效授权委托人务必准时出席，并须带本人身份证、法人证明书（授权</w:t>
      </w:r>
      <w:r>
        <w:rPr>
          <w:rFonts w:hint="eastAsia" w:ascii="仿宋_GB2312" w:hAnsi="仿宋_GB2312" w:eastAsia="仿宋_GB2312" w:cs="仿宋_GB2312"/>
          <w:color w:val="auto"/>
          <w:sz w:val="32"/>
          <w:szCs w:val="32"/>
          <w:highlight w:val="none"/>
        </w:rPr>
        <w:t>委托人还需提供授权委托书）以供招标人审查，否则作弃权处理。</w:t>
      </w:r>
    </w:p>
    <w:p w14:paraId="30FD6628">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4、招标人联系方式：李工，020-66806279。</w:t>
      </w:r>
    </w:p>
    <w:p w14:paraId="690CBAC8">
      <w:pPr>
        <w:keepNext w:val="0"/>
        <w:keepLines w:val="0"/>
        <w:pageBreakBefore w:val="0"/>
        <w:kinsoku/>
        <w:wordWrap/>
        <w:overflowPunct/>
        <w:autoSpaceDE w:val="0"/>
        <w:autoSpaceDN w:val="0"/>
        <w:bidi w:val="0"/>
        <w:adjustRightInd w:val="0"/>
        <w:spacing w:line="360" w:lineRule="auto"/>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十一、招标人对本次招标活动及相关的文件资料拥有最终的解释权。</w:t>
      </w:r>
    </w:p>
    <w:bookmarkEnd w:id="0"/>
    <w:p w14:paraId="3287F63A">
      <w:pPr>
        <w:keepNext w:val="0"/>
        <w:keepLines w:val="0"/>
        <w:pageBreakBefore w:val="0"/>
        <w:kinsoku/>
        <w:wordWrap/>
        <w:overflowPunct/>
        <w:bidi w:val="0"/>
        <w:snapToGrid w:val="0"/>
        <w:spacing w:line="360" w:lineRule="auto"/>
        <w:ind w:left="0" w:right="0" w:firstLine="640" w:firstLineChars="200"/>
        <w:jc w:val="left"/>
        <w:textAlignment w:val="auto"/>
        <w:rPr>
          <w:rFonts w:ascii="宋体" w:hAnsi="宋体"/>
          <w:color w:val="auto"/>
          <w:sz w:val="24"/>
          <w:highlight w:val="none"/>
        </w:rPr>
      </w:pPr>
      <w:r>
        <w:rPr>
          <w:rFonts w:ascii="仿宋_GB2312" w:hAnsi="仿宋" w:eastAsia="仿宋_GB2312"/>
          <w:color w:val="auto"/>
          <w:sz w:val="32"/>
          <w:szCs w:val="32"/>
          <w:highlight w:val="none"/>
        </w:rPr>
        <w:br w:type="page"/>
      </w:r>
      <w:r>
        <w:rPr>
          <w:rFonts w:hint="eastAsia" w:ascii="宋体" w:hAnsi="宋体"/>
          <w:color w:val="auto"/>
          <w:sz w:val="24"/>
          <w:highlight w:val="none"/>
        </w:rPr>
        <w:t>附件一：</w:t>
      </w:r>
    </w:p>
    <w:p w14:paraId="2CE435C3">
      <w:pPr>
        <w:keepNext w:val="0"/>
        <w:keepLines w:val="0"/>
        <w:pageBreakBefore w:val="0"/>
        <w:kinsoku/>
        <w:wordWrap/>
        <w:overflowPunct/>
        <w:bidi w:val="0"/>
        <w:adjustRightInd w:val="0"/>
        <w:snapToGrid w:val="0"/>
        <w:spacing w:line="360" w:lineRule="auto"/>
        <w:ind w:left="0" w:right="0" w:firstLine="562" w:firstLineChars="200"/>
        <w:jc w:val="center"/>
        <w:textAlignment w:val="auto"/>
        <w:outlineLvl w:val="0"/>
        <w:rPr>
          <w:rFonts w:ascii="宋体" w:hAnsi="宋体" w:cs="宋体"/>
          <w:b/>
          <w:color w:val="auto"/>
          <w:sz w:val="28"/>
          <w:szCs w:val="28"/>
          <w:highlight w:val="none"/>
        </w:rPr>
      </w:pPr>
      <w:r>
        <w:rPr>
          <w:rFonts w:hint="eastAsia" w:ascii="宋体" w:hAnsi="宋体" w:cs="宋体"/>
          <w:b/>
          <w:color w:val="auto"/>
          <w:kern w:val="0"/>
          <w:sz w:val="28"/>
          <w:szCs w:val="28"/>
          <w:highlight w:val="none"/>
        </w:rPr>
        <w:t>投标申请人</w:t>
      </w:r>
      <w:r>
        <w:rPr>
          <w:rFonts w:hint="eastAsia" w:ascii="宋体" w:hAnsi="宋体" w:cs="宋体"/>
          <w:b/>
          <w:color w:val="auto"/>
          <w:sz w:val="28"/>
          <w:szCs w:val="28"/>
          <w:highlight w:val="none"/>
        </w:rPr>
        <w:t>声明</w:t>
      </w:r>
    </w:p>
    <w:p w14:paraId="670C6383">
      <w:pPr>
        <w:pStyle w:val="25"/>
        <w:keepNext w:val="0"/>
        <w:keepLines w:val="0"/>
        <w:pageBreakBefore w:val="0"/>
        <w:kinsoku/>
        <w:wordWrap/>
        <w:overflowPunct/>
        <w:bidi w:val="0"/>
        <w:snapToGrid w:val="0"/>
        <w:spacing w:line="360" w:lineRule="auto"/>
        <w:ind w:left="0" w:righ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eastAsia="zh-CN"/>
        </w:rPr>
        <w:t>广州南沙旅游发展有限公司</w:t>
      </w:r>
      <w:r>
        <w:rPr>
          <w:rFonts w:hint="eastAsia" w:ascii="宋体" w:hAnsi="宋体" w:eastAsia="宋体"/>
          <w:color w:val="auto"/>
          <w:sz w:val="24"/>
          <w:szCs w:val="24"/>
          <w:highlight w:val="none"/>
          <w:u w:val="single"/>
        </w:rPr>
        <w:t xml:space="preserve">、广州南沙建设维护管理有限公司 </w:t>
      </w:r>
    </w:p>
    <w:p w14:paraId="44770E11">
      <w:pPr>
        <w:pStyle w:val="25"/>
        <w:keepNext w:val="0"/>
        <w:keepLines w:val="0"/>
        <w:pageBreakBefore w:val="0"/>
        <w:kinsoku/>
        <w:wordWrap/>
        <w:overflowPunct/>
        <w:bidi w:val="0"/>
        <w:snapToGrid w:val="0"/>
        <w:spacing w:line="360" w:lineRule="auto"/>
        <w:ind w:left="0" w:righ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pacing w:val="20"/>
          <w:sz w:val="24"/>
          <w:szCs w:val="24"/>
          <w:highlight w:val="none"/>
          <w:u w:val="single"/>
          <w:lang w:eastAsia="zh-CN"/>
        </w:rPr>
        <w:t>2025年首届粤港澳大湾区灯会活动项目低压电力工程安装</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投标工作，做出郑重声明：</w:t>
      </w:r>
    </w:p>
    <w:p w14:paraId="174817D7">
      <w:pPr>
        <w:pStyle w:val="25"/>
        <w:keepNext w:val="0"/>
        <w:keepLines w:val="0"/>
        <w:pageBreakBefore w:val="0"/>
        <w:kinsoku/>
        <w:wordWrap/>
        <w:overflowPunct/>
        <w:bidi w:val="0"/>
        <w:snapToGrid w:val="0"/>
        <w:spacing w:line="360" w:lineRule="auto"/>
        <w:ind w:left="0" w:righ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一、本公司保证投标报名材料及其后提供的一切材料都是真实的。</w:t>
      </w:r>
    </w:p>
    <w:p w14:paraId="27150483">
      <w:pPr>
        <w:pStyle w:val="25"/>
        <w:keepNext w:val="0"/>
        <w:keepLines w:val="0"/>
        <w:pageBreakBefore w:val="0"/>
        <w:kinsoku/>
        <w:wordWrap/>
        <w:overflowPunct/>
        <w:bidi w:val="0"/>
        <w:snapToGrid w:val="0"/>
        <w:spacing w:line="360" w:lineRule="auto"/>
        <w:ind w:left="0" w:righ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14:paraId="2B518947">
      <w:pPr>
        <w:pStyle w:val="25"/>
        <w:keepNext w:val="0"/>
        <w:keepLines w:val="0"/>
        <w:pageBreakBefore w:val="0"/>
        <w:kinsoku/>
        <w:wordWrap/>
        <w:overflowPunct/>
        <w:bidi w:val="0"/>
        <w:snapToGrid w:val="0"/>
        <w:spacing w:line="360" w:lineRule="auto"/>
        <w:ind w:left="0" w:righ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本公司没有处于被责令停业的状态；没有处于被建设行政主管部门取消投标资格的处罚期内；没有处于财产被接管、冻结、破产的状态；在投标报名截止日期前两年内没有建设行政主管部门已书面认定的重大质量问题；在广州市人民检察院行贿犯罪档案查询结果中，本公司没有在投标报名截止时间前两年内被人民法院判决犯有行贿罪的记录。</w:t>
      </w:r>
    </w:p>
    <w:p w14:paraId="7E94DDA3">
      <w:pPr>
        <w:pStyle w:val="25"/>
        <w:keepNext w:val="0"/>
        <w:keepLines w:val="0"/>
        <w:pageBreakBefore w:val="0"/>
        <w:kinsoku/>
        <w:wordWrap/>
        <w:overflowPunct/>
        <w:bidi w:val="0"/>
        <w:snapToGrid w:val="0"/>
        <w:spacing w:line="360" w:lineRule="auto"/>
        <w:ind w:left="0" w:righ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四、本公司及其有隶属关系的机构没有参加本项目的设计、前期工作、招标文件编写、监理工作；本公司与承担本招标项目监理业务的单位没有隶属关系或其他利害关系。</w:t>
      </w:r>
    </w:p>
    <w:p w14:paraId="15882870">
      <w:pPr>
        <w:pStyle w:val="25"/>
        <w:keepNext w:val="0"/>
        <w:keepLines w:val="0"/>
        <w:pageBreakBefore w:val="0"/>
        <w:kinsoku/>
        <w:wordWrap/>
        <w:overflowPunct/>
        <w:bidi w:val="0"/>
        <w:adjustRightInd w:val="0"/>
        <w:snapToGrid w:val="0"/>
        <w:spacing w:line="360" w:lineRule="auto"/>
        <w:ind w:left="0" w:right="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五、与本公司单位负责人为同一人或者与本公司存在控股、管理关系的其他单位包括：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p>
    <w:p w14:paraId="3D6217C5">
      <w:pPr>
        <w:pStyle w:val="25"/>
        <w:keepNext w:val="0"/>
        <w:keepLines w:val="0"/>
        <w:pageBreakBefore w:val="0"/>
        <w:kinsoku/>
        <w:wordWrap/>
        <w:overflowPunct/>
        <w:bidi w:val="0"/>
        <w:snapToGrid w:val="0"/>
        <w:spacing w:line="360" w:lineRule="auto"/>
        <w:ind w:left="0" w:righ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本公司违反上述保证，或本声明陈述与事实不符，经查实，本公司愿意接受公开通报，承担由此带来的法律后果，并自愿停止参加广州市行政辖区内的招标投标活动三个月。</w:t>
      </w:r>
    </w:p>
    <w:p w14:paraId="43F79FE2">
      <w:pPr>
        <w:pStyle w:val="25"/>
        <w:keepNext w:val="0"/>
        <w:keepLines w:val="0"/>
        <w:pageBreakBefore w:val="0"/>
        <w:kinsoku/>
        <w:wordWrap/>
        <w:overflowPunct/>
        <w:bidi w:val="0"/>
        <w:snapToGrid w:val="0"/>
        <w:spacing w:line="360" w:lineRule="auto"/>
        <w:ind w:left="0" w:righ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5C73B3F6">
      <w:pPr>
        <w:pStyle w:val="27"/>
        <w:keepNext w:val="0"/>
        <w:keepLines w:val="0"/>
        <w:pageBreakBefore w:val="0"/>
        <w:kinsoku/>
        <w:wordWrap/>
        <w:overflowPunct/>
        <w:bidi w:val="0"/>
        <w:snapToGrid w:val="0"/>
        <w:spacing w:line="360" w:lineRule="auto"/>
        <w:ind w:left="0" w:righ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声明企业：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(企业公章)</w:t>
      </w:r>
    </w:p>
    <w:p w14:paraId="44D5F45A">
      <w:pPr>
        <w:pStyle w:val="25"/>
        <w:keepNext w:val="0"/>
        <w:keepLines w:val="0"/>
        <w:pageBreakBefore w:val="0"/>
        <w:kinsoku/>
        <w:wordWrap/>
        <w:overflowPunct/>
        <w:bidi w:val="0"/>
        <w:snapToGrid w:val="0"/>
        <w:spacing w:line="360" w:lineRule="auto"/>
        <w:ind w:left="0" w:right="0" w:firstLine="480" w:firstLineChars="200"/>
        <w:jc w:val="center"/>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法定代表人签字：                  </w:t>
      </w:r>
    </w:p>
    <w:p w14:paraId="2F2B1A4E">
      <w:pPr>
        <w:pStyle w:val="25"/>
        <w:keepNext w:val="0"/>
        <w:keepLines w:val="0"/>
        <w:pageBreakBefore w:val="0"/>
        <w:kinsoku/>
        <w:wordWrap/>
        <w:overflowPunct/>
        <w:bidi w:val="0"/>
        <w:snapToGrid w:val="0"/>
        <w:spacing w:line="360" w:lineRule="auto"/>
        <w:ind w:left="0" w:right="0" w:firstLine="480" w:firstLineChars="200"/>
        <w:jc w:val="right"/>
        <w:textAlignment w:val="auto"/>
        <w:rPr>
          <w:color w:val="auto"/>
          <w:sz w:val="24"/>
          <w:szCs w:val="24"/>
          <w:highlight w:val="none"/>
        </w:rPr>
      </w:pPr>
      <w:r>
        <w:rPr>
          <w:rFonts w:hint="eastAsia" w:ascii="宋体" w:hAnsi="宋体" w:eastAsia="宋体"/>
          <w:color w:val="auto"/>
          <w:sz w:val="24"/>
          <w:szCs w:val="24"/>
          <w:highlight w:val="none"/>
        </w:rPr>
        <w:t>年   月   日</w:t>
      </w:r>
    </w:p>
    <w:p w14:paraId="2F56617E">
      <w:pPr>
        <w:pStyle w:val="25"/>
        <w:keepNext w:val="0"/>
        <w:keepLines w:val="0"/>
        <w:pageBreakBefore w:val="0"/>
        <w:kinsoku/>
        <w:wordWrap/>
        <w:overflowPunct/>
        <w:bidi w:val="0"/>
        <w:snapToGrid w:val="0"/>
        <w:spacing w:line="360" w:lineRule="auto"/>
        <w:ind w:left="0" w:right="0" w:firstLine="480" w:firstLineChars="200"/>
        <w:jc w:val="right"/>
        <w:textAlignment w:val="auto"/>
        <w:rPr>
          <w:color w:val="auto"/>
          <w:sz w:val="24"/>
          <w:szCs w:val="24"/>
          <w:highlight w:val="none"/>
        </w:rPr>
      </w:pPr>
    </w:p>
    <w:p w14:paraId="4594B446">
      <w:pPr>
        <w:keepNext w:val="0"/>
        <w:keepLines w:val="0"/>
        <w:pageBreakBefore w:val="0"/>
        <w:kinsoku/>
        <w:wordWrap/>
        <w:overflowPunct/>
        <w:bidi w:val="0"/>
        <w:snapToGrid w:val="0"/>
        <w:spacing w:line="360" w:lineRule="auto"/>
        <w:ind w:left="0" w:right="0" w:firstLine="480" w:firstLineChars="200"/>
        <w:jc w:val="left"/>
        <w:textAlignment w:val="auto"/>
        <w:rPr>
          <w:rFonts w:ascii="宋体" w:hAnsi="宋体"/>
          <w:color w:val="auto"/>
          <w:sz w:val="24"/>
          <w:highlight w:val="none"/>
        </w:rPr>
      </w:pPr>
    </w:p>
    <w:p w14:paraId="0AE0FEDE">
      <w:pPr>
        <w:keepNext w:val="0"/>
        <w:keepLines w:val="0"/>
        <w:pageBreakBefore w:val="0"/>
        <w:kinsoku/>
        <w:wordWrap/>
        <w:overflowPunct/>
        <w:bidi w:val="0"/>
        <w:snapToGrid w:val="0"/>
        <w:spacing w:line="360" w:lineRule="auto"/>
        <w:ind w:left="0" w:right="0" w:firstLine="480" w:firstLineChars="200"/>
        <w:jc w:val="left"/>
        <w:textAlignment w:val="auto"/>
        <w:rPr>
          <w:rFonts w:ascii="宋体" w:hAnsi="宋体"/>
          <w:color w:val="auto"/>
          <w:sz w:val="24"/>
          <w:highlight w:val="none"/>
        </w:rPr>
      </w:pPr>
    </w:p>
    <w:p w14:paraId="067B2ECB">
      <w:pPr>
        <w:keepNext w:val="0"/>
        <w:keepLines w:val="0"/>
        <w:pageBreakBefore w:val="0"/>
        <w:kinsoku/>
        <w:wordWrap/>
        <w:overflowPunct/>
        <w:topLinePunct/>
        <w:bidi w:val="0"/>
        <w:spacing w:line="360" w:lineRule="auto"/>
        <w:ind w:left="0" w:right="0" w:firstLine="643" w:firstLineChars="200"/>
        <w:textAlignment w:val="auto"/>
        <w:rPr>
          <w:rFonts w:hint="eastAsia" w:ascii="宋体" w:hAnsi="宋体"/>
          <w:b/>
          <w:bCs/>
          <w:color w:val="auto"/>
          <w:sz w:val="32"/>
          <w:highlight w:val="none"/>
        </w:rPr>
      </w:pPr>
    </w:p>
    <w:p w14:paraId="1EF3024E">
      <w:pPr>
        <w:keepNext w:val="0"/>
        <w:keepLines w:val="0"/>
        <w:pageBreakBefore w:val="0"/>
        <w:widowControl/>
        <w:kinsoku/>
        <w:wordWrap/>
        <w:overflowPunct/>
        <w:bidi w:val="0"/>
        <w:spacing w:line="360" w:lineRule="auto"/>
        <w:ind w:left="0" w:right="0" w:firstLine="640" w:firstLineChars="200"/>
        <w:jc w:val="left"/>
        <w:textAlignment w:val="auto"/>
        <w:rPr>
          <w:rFonts w:ascii="仿宋_GB2312" w:hAnsi="仿宋" w:eastAsia="仿宋_GB2312"/>
          <w:color w:val="auto"/>
          <w:sz w:val="32"/>
          <w:szCs w:val="32"/>
          <w:highlight w:val="none"/>
        </w:rPr>
      </w:pPr>
    </w:p>
    <w:sectPr>
      <w:headerReference r:id="rId9" w:type="default"/>
      <w:footerReference r:id="rId10" w:type="default"/>
      <w:type w:val="oddPage"/>
      <w:pgSz w:w="11906" w:h="16838"/>
      <w:pgMar w:top="1440" w:right="1247" w:bottom="1440"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CBFCC">
    <w:pPr>
      <w:pStyle w:val="12"/>
      <w:framePr w:wrap="around" w:vAnchor="text" w:hAnchor="margin" w:xAlign="outside" w:y="2"/>
      <w:jc w:val="center"/>
      <w:rPr>
        <w:rStyle w:val="17"/>
      </w:rPr>
    </w:pPr>
    <w:r>
      <w:fldChar w:fldCharType="begin"/>
    </w:r>
    <w:r>
      <w:rPr>
        <w:rStyle w:val="17"/>
      </w:rPr>
      <w:instrText xml:space="preserve">PAGE  </w:instrText>
    </w:r>
    <w:r>
      <w:fldChar w:fldCharType="separate"/>
    </w:r>
    <w:r>
      <w:rPr>
        <w:rStyle w:val="17"/>
      </w:rPr>
      <w:t>2</w:t>
    </w:r>
    <w:r>
      <w:fldChar w:fldCharType="end"/>
    </w:r>
  </w:p>
  <w:p w14:paraId="4F3958AA">
    <w:pPr>
      <w:pStyle w:val="12"/>
      <w:framePr w:wrap="around" w:vAnchor="text" w:hAnchor="margin" w:xAlign="outside" w:y="2"/>
      <w:ind w:left="-4410" w:leftChars="-2100" w:right="-4439" w:rightChars="-2114"/>
      <w:rPr>
        <w:rStyle w:val="17"/>
      </w:rPr>
    </w:pPr>
  </w:p>
  <w:p w14:paraId="62F5DF7B">
    <w:pPr>
      <w:pStyle w:val="1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F8A83">
    <w:pPr>
      <w:pStyle w:val="12"/>
      <w:framePr w:wrap="around" w:vAnchor="text" w:hAnchor="margin" w:xAlign="center" w:y="2"/>
      <w:rPr>
        <w:rStyle w:val="17"/>
      </w:rPr>
    </w:pPr>
    <w:r>
      <w:fldChar w:fldCharType="begin"/>
    </w:r>
    <w:r>
      <w:rPr>
        <w:rStyle w:val="17"/>
      </w:rPr>
      <w:instrText xml:space="preserve">PAGE  </w:instrText>
    </w:r>
    <w:r>
      <w:fldChar w:fldCharType="separate"/>
    </w:r>
    <w:r>
      <w:rPr>
        <w:rStyle w:val="17"/>
        <w:rFonts w:hint="eastAsia"/>
      </w:rPr>
      <w:t>一–2</w:t>
    </w:r>
    <w:r>
      <w:fldChar w:fldCharType="end"/>
    </w:r>
  </w:p>
  <w:p w14:paraId="3B94516A">
    <w:pPr>
      <w:pStyle w:val="12"/>
      <w:ind w:right="360" w:firstLine="360"/>
      <w:jc w:val="center"/>
    </w:pPr>
    <w:r>
      <w:rPr>
        <w:kern w:val="0"/>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FD862">
    <w:pPr>
      <w:pStyle w:val="12"/>
      <w:jc w:val="center"/>
    </w:pPr>
    <w:r>
      <w:fldChar w:fldCharType="begin"/>
    </w:r>
    <w:r>
      <w:rPr>
        <w:rStyle w:val="17"/>
      </w:rPr>
      <w:instrText xml:space="preserve"> PAGE </w:instrText>
    </w:r>
    <w:r>
      <w:fldChar w:fldCharType="separate"/>
    </w:r>
    <w:r>
      <w:rPr>
        <w:rStyle w:val="17"/>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C0C46">
    <w:pPr>
      <w:pStyle w:val="12"/>
      <w:framePr w:wrap="around" w:vAnchor="text" w:hAnchor="margin" w:xAlign="center" w:y="1"/>
      <w:rPr>
        <w:rStyle w:val="17"/>
      </w:rPr>
    </w:pPr>
  </w:p>
  <w:p w14:paraId="7D65B18B">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7F4F5">
    <w:pPr>
      <w:pStyle w:val="13"/>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49F6B">
    <w:pPr>
      <w:pStyle w:val="13"/>
      <w:pBdr>
        <w:bottom w:val="none" w:color="auto" w:sz="0" w:space="0"/>
      </w:pBdr>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C288D">
    <w:pPr>
      <w:pStyle w:val="13"/>
      <w:pBdr>
        <w:bottom w:val="none" w:color="auto" w:sz="0" w:space="0"/>
      </w:pBdr>
      <w:jc w:val="right"/>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5E1A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2"/>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知">
    <w15:presenceInfo w15:providerId="None" w15:userId="未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NzczNjc0ZWJlY2I0OTcxMzg1NjNiNDNmYTVkMjQifQ=="/>
  </w:docVars>
  <w:rsids>
    <w:rsidRoot w:val="00172A27"/>
    <w:rsid w:val="00001D54"/>
    <w:rsid w:val="000029D6"/>
    <w:rsid w:val="00011300"/>
    <w:rsid w:val="00041C1C"/>
    <w:rsid w:val="00071325"/>
    <w:rsid w:val="00074956"/>
    <w:rsid w:val="0008350E"/>
    <w:rsid w:val="000D5AC4"/>
    <w:rsid w:val="000E64E4"/>
    <w:rsid w:val="00135883"/>
    <w:rsid w:val="00153000"/>
    <w:rsid w:val="0016525A"/>
    <w:rsid w:val="00172A27"/>
    <w:rsid w:val="001901EC"/>
    <w:rsid w:val="001B102C"/>
    <w:rsid w:val="001C1544"/>
    <w:rsid w:val="00215820"/>
    <w:rsid w:val="00217A90"/>
    <w:rsid w:val="00224868"/>
    <w:rsid w:val="002312C5"/>
    <w:rsid w:val="002440AF"/>
    <w:rsid w:val="00256D75"/>
    <w:rsid w:val="002A61D2"/>
    <w:rsid w:val="002B153E"/>
    <w:rsid w:val="002B175B"/>
    <w:rsid w:val="002C0397"/>
    <w:rsid w:val="002C3F7B"/>
    <w:rsid w:val="002C5F3A"/>
    <w:rsid w:val="002D5376"/>
    <w:rsid w:val="002D5967"/>
    <w:rsid w:val="002D7D60"/>
    <w:rsid w:val="0030049D"/>
    <w:rsid w:val="003434A1"/>
    <w:rsid w:val="0035130B"/>
    <w:rsid w:val="00356781"/>
    <w:rsid w:val="00363CFE"/>
    <w:rsid w:val="00363E78"/>
    <w:rsid w:val="00380570"/>
    <w:rsid w:val="003D51DA"/>
    <w:rsid w:val="003D528D"/>
    <w:rsid w:val="003F58A5"/>
    <w:rsid w:val="00440351"/>
    <w:rsid w:val="00483D89"/>
    <w:rsid w:val="00484E8D"/>
    <w:rsid w:val="004870BA"/>
    <w:rsid w:val="00492F29"/>
    <w:rsid w:val="004933E8"/>
    <w:rsid w:val="004C0D3C"/>
    <w:rsid w:val="004E2505"/>
    <w:rsid w:val="004E2920"/>
    <w:rsid w:val="004F2A9F"/>
    <w:rsid w:val="005330F8"/>
    <w:rsid w:val="005369D9"/>
    <w:rsid w:val="005F0A4B"/>
    <w:rsid w:val="005F3639"/>
    <w:rsid w:val="00603927"/>
    <w:rsid w:val="006133B9"/>
    <w:rsid w:val="00613C83"/>
    <w:rsid w:val="00635726"/>
    <w:rsid w:val="006478BF"/>
    <w:rsid w:val="00652B79"/>
    <w:rsid w:val="0066326B"/>
    <w:rsid w:val="006A364A"/>
    <w:rsid w:val="006A6E26"/>
    <w:rsid w:val="006B2C18"/>
    <w:rsid w:val="006F7972"/>
    <w:rsid w:val="00745A76"/>
    <w:rsid w:val="00760E81"/>
    <w:rsid w:val="007711DA"/>
    <w:rsid w:val="00793631"/>
    <w:rsid w:val="007C3BC6"/>
    <w:rsid w:val="007C54B7"/>
    <w:rsid w:val="00821AB8"/>
    <w:rsid w:val="00844320"/>
    <w:rsid w:val="00846235"/>
    <w:rsid w:val="0084695F"/>
    <w:rsid w:val="008502BA"/>
    <w:rsid w:val="00850AAB"/>
    <w:rsid w:val="00864FDC"/>
    <w:rsid w:val="00867C63"/>
    <w:rsid w:val="0088775E"/>
    <w:rsid w:val="008A16C5"/>
    <w:rsid w:val="008D0AF9"/>
    <w:rsid w:val="008E3C6C"/>
    <w:rsid w:val="00914D9F"/>
    <w:rsid w:val="00916CF0"/>
    <w:rsid w:val="00924A64"/>
    <w:rsid w:val="00941FF1"/>
    <w:rsid w:val="00950577"/>
    <w:rsid w:val="00994BC4"/>
    <w:rsid w:val="009B4A68"/>
    <w:rsid w:val="009C1E5E"/>
    <w:rsid w:val="00A04B54"/>
    <w:rsid w:val="00A05339"/>
    <w:rsid w:val="00A07AD3"/>
    <w:rsid w:val="00A123CB"/>
    <w:rsid w:val="00A52C97"/>
    <w:rsid w:val="00A5506E"/>
    <w:rsid w:val="00A62587"/>
    <w:rsid w:val="00A94FF4"/>
    <w:rsid w:val="00A9741F"/>
    <w:rsid w:val="00AB2244"/>
    <w:rsid w:val="00AC7422"/>
    <w:rsid w:val="00AC7ED2"/>
    <w:rsid w:val="00B10950"/>
    <w:rsid w:val="00B32B31"/>
    <w:rsid w:val="00B35AEB"/>
    <w:rsid w:val="00B74755"/>
    <w:rsid w:val="00B96C45"/>
    <w:rsid w:val="00BD753F"/>
    <w:rsid w:val="00BD7E6E"/>
    <w:rsid w:val="00BF04B6"/>
    <w:rsid w:val="00BF4C6D"/>
    <w:rsid w:val="00C24065"/>
    <w:rsid w:val="00C55617"/>
    <w:rsid w:val="00C61E03"/>
    <w:rsid w:val="00C8052C"/>
    <w:rsid w:val="00CB3602"/>
    <w:rsid w:val="00CF334A"/>
    <w:rsid w:val="00D35D08"/>
    <w:rsid w:val="00D4069A"/>
    <w:rsid w:val="00D639DC"/>
    <w:rsid w:val="00D6592D"/>
    <w:rsid w:val="00E02209"/>
    <w:rsid w:val="00E3188D"/>
    <w:rsid w:val="00E321F5"/>
    <w:rsid w:val="00E57C9A"/>
    <w:rsid w:val="00E7664D"/>
    <w:rsid w:val="00E95DB3"/>
    <w:rsid w:val="00EB5752"/>
    <w:rsid w:val="00EB5B3B"/>
    <w:rsid w:val="00EE33FA"/>
    <w:rsid w:val="00EE53A0"/>
    <w:rsid w:val="00F4280F"/>
    <w:rsid w:val="00F74204"/>
    <w:rsid w:val="00F924AF"/>
    <w:rsid w:val="00FC5B9A"/>
    <w:rsid w:val="00FD2639"/>
    <w:rsid w:val="00FF0F39"/>
    <w:rsid w:val="00FF32FF"/>
    <w:rsid w:val="01830F66"/>
    <w:rsid w:val="023202BA"/>
    <w:rsid w:val="025E55A8"/>
    <w:rsid w:val="02A243D0"/>
    <w:rsid w:val="02C45AB8"/>
    <w:rsid w:val="04C036C9"/>
    <w:rsid w:val="069A1636"/>
    <w:rsid w:val="07C10562"/>
    <w:rsid w:val="08233123"/>
    <w:rsid w:val="0889683A"/>
    <w:rsid w:val="11B207A0"/>
    <w:rsid w:val="12942CC5"/>
    <w:rsid w:val="15C25916"/>
    <w:rsid w:val="16061894"/>
    <w:rsid w:val="16630323"/>
    <w:rsid w:val="16F9675D"/>
    <w:rsid w:val="1A355CD4"/>
    <w:rsid w:val="1A7F64A8"/>
    <w:rsid w:val="1A890986"/>
    <w:rsid w:val="1F3856E5"/>
    <w:rsid w:val="1F6373C5"/>
    <w:rsid w:val="205751EE"/>
    <w:rsid w:val="20CD0D7B"/>
    <w:rsid w:val="22683104"/>
    <w:rsid w:val="22CC769A"/>
    <w:rsid w:val="23404254"/>
    <w:rsid w:val="23CF42AD"/>
    <w:rsid w:val="24F17BED"/>
    <w:rsid w:val="2650078F"/>
    <w:rsid w:val="27C47AF6"/>
    <w:rsid w:val="2A50141F"/>
    <w:rsid w:val="2BC36763"/>
    <w:rsid w:val="2CAF1637"/>
    <w:rsid w:val="2D8D7ECA"/>
    <w:rsid w:val="2E581EDA"/>
    <w:rsid w:val="2FC738D1"/>
    <w:rsid w:val="3018417E"/>
    <w:rsid w:val="30626D20"/>
    <w:rsid w:val="33186DE3"/>
    <w:rsid w:val="334119DE"/>
    <w:rsid w:val="37E8314D"/>
    <w:rsid w:val="39927502"/>
    <w:rsid w:val="39CE5012"/>
    <w:rsid w:val="3A224798"/>
    <w:rsid w:val="3E727E36"/>
    <w:rsid w:val="3F3B4420"/>
    <w:rsid w:val="3FE1050E"/>
    <w:rsid w:val="40EE63E9"/>
    <w:rsid w:val="45980D21"/>
    <w:rsid w:val="4C035D26"/>
    <w:rsid w:val="4D8E24CB"/>
    <w:rsid w:val="4E79115D"/>
    <w:rsid w:val="4FE64AB1"/>
    <w:rsid w:val="51F33C92"/>
    <w:rsid w:val="53917A16"/>
    <w:rsid w:val="5476060F"/>
    <w:rsid w:val="55AF369D"/>
    <w:rsid w:val="587A503B"/>
    <w:rsid w:val="5AC53A6B"/>
    <w:rsid w:val="5B411CCC"/>
    <w:rsid w:val="5F4D27C7"/>
    <w:rsid w:val="60302C8A"/>
    <w:rsid w:val="61B32419"/>
    <w:rsid w:val="62191417"/>
    <w:rsid w:val="62920584"/>
    <w:rsid w:val="633D4B26"/>
    <w:rsid w:val="636E2F53"/>
    <w:rsid w:val="646342B7"/>
    <w:rsid w:val="648E4874"/>
    <w:rsid w:val="67036563"/>
    <w:rsid w:val="67BD6988"/>
    <w:rsid w:val="6A4232AC"/>
    <w:rsid w:val="6B0A75FA"/>
    <w:rsid w:val="6B802F3A"/>
    <w:rsid w:val="6BFB0EF6"/>
    <w:rsid w:val="6E023585"/>
    <w:rsid w:val="701F452A"/>
    <w:rsid w:val="71360471"/>
    <w:rsid w:val="7247619E"/>
    <w:rsid w:val="73071763"/>
    <w:rsid w:val="734D19A3"/>
    <w:rsid w:val="7372087B"/>
    <w:rsid w:val="7521238C"/>
    <w:rsid w:val="774C2DC0"/>
    <w:rsid w:val="777A2237"/>
    <w:rsid w:val="77B51C2A"/>
    <w:rsid w:val="77C27899"/>
    <w:rsid w:val="7897686F"/>
    <w:rsid w:val="7CF5103C"/>
    <w:rsid w:val="7D1826E6"/>
    <w:rsid w:val="7E0B47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link w:val="29"/>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numPr>
        <w:ilvl w:val="0"/>
        <w:numId w:val="1"/>
      </w:numPr>
      <w:ind w:firstLine="420"/>
    </w:pPr>
  </w:style>
  <w:style w:type="paragraph" w:styleId="3">
    <w:name w:val="Body Text Indent"/>
    <w:basedOn w:val="1"/>
    <w:qFormat/>
    <w:uiPriority w:val="0"/>
    <w:pPr>
      <w:spacing w:after="120" w:afterLines="0" w:afterAutospacing="0"/>
      <w:ind w:left="420" w:leftChars="200"/>
    </w:pPr>
  </w:style>
  <w:style w:type="paragraph" w:customStyle="1" w:styleId="4">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paragraph" w:styleId="7">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8">
    <w:name w:val="annotation text"/>
    <w:basedOn w:val="1"/>
    <w:semiHidden/>
    <w:unhideWhenUsed/>
    <w:qFormat/>
    <w:uiPriority w:val="99"/>
    <w:pPr>
      <w:jc w:val="left"/>
    </w:pPr>
  </w:style>
  <w:style w:type="paragraph" w:styleId="9">
    <w:name w:val="Plain Text"/>
    <w:basedOn w:val="1"/>
    <w:link w:val="24"/>
    <w:qFormat/>
    <w:uiPriority w:val="99"/>
    <w:rPr>
      <w:rFonts w:ascii="宋体" w:hAnsi="Courier New"/>
      <w:szCs w:val="20"/>
    </w:rPr>
  </w:style>
  <w:style w:type="paragraph" w:styleId="10">
    <w:name w:val="Date"/>
    <w:basedOn w:val="1"/>
    <w:next w:val="1"/>
    <w:link w:val="23"/>
    <w:qFormat/>
    <w:uiPriority w:val="99"/>
    <w:pPr>
      <w:ind w:left="100" w:leftChars="2500"/>
    </w:pPr>
  </w:style>
  <w:style w:type="paragraph" w:styleId="11">
    <w:name w:val="Balloon Text"/>
    <w:basedOn w:val="1"/>
    <w:link w:val="28"/>
    <w:semiHidden/>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rPr>
  </w:style>
  <w:style w:type="paragraph" w:styleId="14">
    <w:name w:val="toc 2"/>
    <w:basedOn w:val="1"/>
    <w:next w:val="1"/>
    <w:qFormat/>
    <w:locked/>
    <w:uiPriority w:val="0"/>
    <w:pPr>
      <w:ind w:left="420" w:leftChars="200"/>
    </w:pPr>
  </w:style>
  <w:style w:type="character" w:styleId="17">
    <w:name w:val="page number"/>
    <w:basedOn w:val="16"/>
    <w:qFormat/>
    <w:uiPriority w:val="99"/>
    <w:rPr>
      <w:rFonts w:cs="Times New Roman"/>
    </w:rPr>
  </w:style>
  <w:style w:type="character" w:styleId="18">
    <w:name w:val="Hyperlink"/>
    <w:qFormat/>
    <w:uiPriority w:val="0"/>
    <w:rPr>
      <w:color w:val="0000FF"/>
      <w:u w:val="single"/>
    </w:rPr>
  </w:style>
  <w:style w:type="character" w:customStyle="1" w:styleId="19">
    <w:name w:val="标题 3 Char"/>
    <w:basedOn w:val="16"/>
    <w:link w:val="6"/>
    <w:semiHidden/>
    <w:qFormat/>
    <w:locked/>
    <w:uiPriority w:val="99"/>
    <w:rPr>
      <w:rFonts w:cs="Times New Roman"/>
      <w:b/>
      <w:bCs/>
      <w:kern w:val="2"/>
      <w:sz w:val="32"/>
      <w:szCs w:val="32"/>
    </w:rPr>
  </w:style>
  <w:style w:type="paragraph" w:customStyle="1" w:styleId="20">
    <w:name w:val="文书"/>
    <w:basedOn w:val="1"/>
    <w:qFormat/>
    <w:uiPriority w:val="99"/>
    <w:pPr>
      <w:ind w:firstLine="560" w:firstLineChars="200"/>
    </w:pPr>
    <w:rPr>
      <w:sz w:val="28"/>
    </w:rPr>
  </w:style>
  <w:style w:type="character" w:customStyle="1" w:styleId="21">
    <w:name w:val="页眉 Char"/>
    <w:basedOn w:val="16"/>
    <w:link w:val="13"/>
    <w:semiHidden/>
    <w:qFormat/>
    <w:uiPriority w:val="99"/>
    <w:rPr>
      <w:sz w:val="18"/>
      <w:szCs w:val="18"/>
    </w:rPr>
  </w:style>
  <w:style w:type="character" w:customStyle="1" w:styleId="22">
    <w:name w:val="页脚 Char"/>
    <w:basedOn w:val="16"/>
    <w:link w:val="12"/>
    <w:qFormat/>
    <w:locked/>
    <w:uiPriority w:val="99"/>
    <w:rPr>
      <w:kern w:val="2"/>
      <w:sz w:val="24"/>
    </w:rPr>
  </w:style>
  <w:style w:type="character" w:customStyle="1" w:styleId="23">
    <w:name w:val="日期 Char"/>
    <w:basedOn w:val="16"/>
    <w:link w:val="10"/>
    <w:semiHidden/>
    <w:qFormat/>
    <w:uiPriority w:val="99"/>
    <w:rPr>
      <w:szCs w:val="24"/>
    </w:rPr>
  </w:style>
  <w:style w:type="character" w:customStyle="1" w:styleId="24">
    <w:name w:val="纯文本 Char"/>
    <w:basedOn w:val="16"/>
    <w:link w:val="9"/>
    <w:semiHidden/>
    <w:qFormat/>
    <w:uiPriority w:val="99"/>
    <w:rPr>
      <w:rFonts w:ascii="宋体" w:hAnsi="Courier New" w:cs="Courier New"/>
      <w:szCs w:val="21"/>
    </w:rPr>
  </w:style>
  <w:style w:type="paragraph" w:customStyle="1" w:styleId="25">
    <w:name w:val="公文正文"/>
    <w:qFormat/>
    <w:uiPriority w:val="99"/>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6">
    <w:name w:val="公文标题"/>
    <w:basedOn w:val="6"/>
    <w:qFormat/>
    <w:uiPriority w:val="99"/>
    <w:pPr>
      <w:spacing w:line="240" w:lineRule="auto"/>
      <w:ind w:left="1469" w:right="1542"/>
      <w:jc w:val="center"/>
    </w:pPr>
    <w:rPr>
      <w:bCs w:val="0"/>
      <w:sz w:val="44"/>
      <w:szCs w:val="24"/>
    </w:rPr>
  </w:style>
  <w:style w:type="paragraph" w:customStyle="1" w:styleId="27">
    <w:name w:val="发文落款"/>
    <w:basedOn w:val="25"/>
    <w:qFormat/>
    <w:uiPriority w:val="99"/>
    <w:pPr>
      <w:ind w:left="4094" w:right="607" w:firstLine="0"/>
      <w:jc w:val="center"/>
    </w:pPr>
  </w:style>
  <w:style w:type="character" w:customStyle="1" w:styleId="28">
    <w:name w:val="批注框文本 Char"/>
    <w:basedOn w:val="16"/>
    <w:link w:val="11"/>
    <w:semiHidden/>
    <w:qFormat/>
    <w:locked/>
    <w:uiPriority w:val="99"/>
    <w:rPr>
      <w:rFonts w:cs="Times New Roman"/>
      <w:kern w:val="2"/>
      <w:sz w:val="18"/>
      <w:szCs w:val="18"/>
    </w:rPr>
  </w:style>
  <w:style w:type="character" w:customStyle="1" w:styleId="29">
    <w:name w:val="标题 2 Char"/>
    <w:basedOn w:val="16"/>
    <w:link w:val="5"/>
    <w:semiHidden/>
    <w:qFormat/>
    <w:uiPriority w:val="0"/>
    <w:rPr>
      <w:rFonts w:asciiTheme="majorHAnsi" w:hAnsiTheme="majorHAnsi" w:eastAsiaTheme="majorEastAsia" w:cstheme="majorBidi"/>
      <w:b/>
      <w:bCs/>
      <w:kern w:val="2"/>
      <w:sz w:val="32"/>
      <w:szCs w:val="32"/>
    </w:rPr>
  </w:style>
  <w:style w:type="character" w:customStyle="1" w:styleId="30">
    <w:name w:val="NormalCharacter"/>
    <w:qFormat/>
    <w:uiPriority w:val="0"/>
  </w:style>
  <w:style w:type="paragraph" w:customStyle="1" w:styleId="31">
    <w:name w:val="样式 宋体 小四 行距: 1.5 倍行距"/>
    <w:basedOn w:val="1"/>
    <w:qFormat/>
    <w:uiPriority w:val="0"/>
    <w:rPr>
      <w:rFonts w:ascii="宋体" w:hAnsi="宋体" w:cs="宋体"/>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2160</Words>
  <Characters>2249</Characters>
  <Lines>7</Lines>
  <Paragraphs>2</Paragraphs>
  <TotalTime>0</TotalTime>
  <ScaleCrop>false</ScaleCrop>
  <LinksUpToDate>false</LinksUpToDate>
  <CharactersWithSpaces>2322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2019-09-06T07:34:00Z</dcterms:created>
  <dc:creator>USER</dc:creator>
  <cp:lastModifiedBy>Lenovo</cp:lastModifiedBy>
  <cp:lastPrinted>2021-10-22T06:27:00Z</cp:lastPrinted>
  <dcterms:modified xsi:type="dcterms:W3CDTF">2024-12-18T02:36:35Z</dcterms:modified>
  <dc:title>广州南沙物流A地块规划设计项目</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5DF4A53EE84045BDB1FBAC8A89575901_13</vt:lpwstr>
  </property>
</Properties>
</file>